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39" w:rsidRDefault="00354539" w:rsidP="00354539">
      <w:pPr>
        <w:pStyle w:val="NoSpacing"/>
        <w:numPr>
          <w:ins w:id="0" w:author="Ryan Boyle" w:date="2010-12-12T12:15:00Z"/>
        </w:numPr>
        <w:jc w:val="center"/>
        <w:rPr>
          <w:ins w:id="1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" w:author="Ryan Boyle" w:date="2010-12-12T12:15:00Z"/>
        </w:numPr>
        <w:jc w:val="center"/>
        <w:rPr>
          <w:ins w:id="3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4" w:author="Ryan Boyle" w:date="2010-12-12T12:15:00Z"/>
        </w:numPr>
        <w:jc w:val="center"/>
        <w:rPr>
          <w:ins w:id="5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6" w:author="Ryan Boyle" w:date="2010-12-12T12:15:00Z"/>
        </w:numPr>
        <w:jc w:val="center"/>
        <w:rPr>
          <w:ins w:id="7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8" w:author="Ryan Boyle" w:date="2010-12-12T12:15:00Z"/>
        </w:numPr>
        <w:jc w:val="center"/>
        <w:rPr>
          <w:ins w:id="9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10" w:author="Ryan Boyle" w:date="2010-12-12T12:15:00Z"/>
        </w:numPr>
        <w:jc w:val="center"/>
        <w:rPr>
          <w:ins w:id="11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12" w:author="Ryan Boyle" w:date="2010-12-12T12:15:00Z"/>
        </w:numPr>
        <w:jc w:val="center"/>
        <w:rPr>
          <w:ins w:id="13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14" w:author="Ryan Boyle" w:date="2010-12-12T12:15:00Z"/>
        </w:numPr>
        <w:jc w:val="center"/>
        <w:rPr>
          <w:ins w:id="15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16" w:author="Ryan Boyle" w:date="2010-12-12T12:15:00Z"/>
        </w:numPr>
        <w:jc w:val="center"/>
        <w:rPr>
          <w:ins w:id="17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18" w:author="Ryan Boyle" w:date="2010-12-12T12:15:00Z"/>
        </w:numPr>
        <w:jc w:val="center"/>
        <w:rPr>
          <w:ins w:id="19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0" w:author="Ryan Boyle" w:date="2010-12-12T12:15:00Z"/>
        </w:numPr>
        <w:jc w:val="center"/>
        <w:rPr>
          <w:ins w:id="21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2" w:author="Ryan Boyle" w:date="2010-12-12T12:15:00Z"/>
        </w:numPr>
        <w:jc w:val="center"/>
        <w:rPr>
          <w:ins w:id="23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4" w:author="Ryan Boyle" w:date="2010-12-12T12:15:00Z"/>
        </w:numPr>
        <w:jc w:val="center"/>
        <w:rPr>
          <w:ins w:id="25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6" w:author="Ryan Boyle" w:date="2010-12-12T12:15:00Z"/>
        </w:numPr>
        <w:jc w:val="center"/>
        <w:rPr>
          <w:ins w:id="27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28" w:author="Ryan Boyle" w:date="2010-12-12T12:15:00Z"/>
        </w:numPr>
        <w:jc w:val="center"/>
        <w:rPr>
          <w:ins w:id="29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30" w:author="Ryan Boyle" w:date="2010-12-12T12:15:00Z"/>
        </w:numPr>
        <w:jc w:val="center"/>
        <w:rPr>
          <w:ins w:id="31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32" w:author="Ryan Boyle" w:date="2010-12-12T12:15:00Z"/>
        </w:numPr>
        <w:jc w:val="center"/>
        <w:rPr>
          <w:ins w:id="33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34" w:author="Ryan Boyle" w:date="2010-12-12T12:15:00Z"/>
        </w:numPr>
        <w:jc w:val="center"/>
        <w:rPr>
          <w:ins w:id="35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36" w:author="Ryan Boyle" w:date="2010-12-12T12:15:00Z"/>
        </w:numPr>
        <w:jc w:val="center"/>
        <w:rPr>
          <w:ins w:id="37" w:author="Ryan Boyle" w:date="2010-12-12T12:15:00Z"/>
          <w:rFonts w:ascii="Times New Roman" w:hAnsi="Times New Roman" w:cs="Times New Roman"/>
          <w:sz w:val="24"/>
          <w:szCs w:val="24"/>
        </w:rPr>
      </w:pPr>
    </w:p>
    <w:p w:rsidR="00354539" w:rsidRDefault="00354539" w:rsidP="00354539">
      <w:pPr>
        <w:pStyle w:val="NoSpacing"/>
        <w:numPr>
          <w:ins w:id="38" w:author="Ryan Boyle" w:date="2010-12-12T12:14:00Z"/>
        </w:numPr>
        <w:jc w:val="center"/>
        <w:rPr>
          <w:ins w:id="39" w:author="Ryan Boyle" w:date="2010-12-12T12:14:00Z"/>
          <w:rFonts w:ascii="Times New Roman" w:hAnsi="Times New Roman" w:cs="Times New Roman"/>
          <w:sz w:val="24"/>
          <w:szCs w:val="24"/>
        </w:rPr>
        <w:pPrChange w:id="40" w:author="Ryan Boyle" w:date="2010-12-12T12:15:00Z">
          <w:pPr>
            <w:pStyle w:val="NoSpacing"/>
          </w:pPr>
        </w:pPrChange>
      </w:pPr>
      <w:ins w:id="41" w:author="Ryan Boyle" w:date="2010-12-12T12:14:00Z">
        <w:r>
          <w:rPr>
            <w:rFonts w:ascii="Times New Roman" w:hAnsi="Times New Roman" w:cs="Times New Roman"/>
            <w:sz w:val="24"/>
            <w:szCs w:val="24"/>
          </w:rPr>
          <w:t>The Reversal of Modernity</w:t>
        </w:r>
      </w:ins>
    </w:p>
    <w:p w:rsidR="00354539" w:rsidRPr="00FB52CE" w:rsidRDefault="00354539" w:rsidP="00354539">
      <w:pPr>
        <w:pStyle w:val="NoSpacing"/>
        <w:numPr>
          <w:ins w:id="42" w:author="Ryan Boyle" w:date="2010-12-12T12:14:00Z"/>
        </w:numPr>
        <w:jc w:val="center"/>
        <w:rPr>
          <w:ins w:id="43" w:author="Ryan Boyle" w:date="2010-12-12T12:14:00Z"/>
          <w:rFonts w:ascii="Times New Roman" w:hAnsi="Times New Roman" w:cs="Times New Roman"/>
          <w:sz w:val="24"/>
          <w:szCs w:val="24"/>
        </w:rPr>
        <w:pPrChange w:id="44" w:author="Ryan Boyle" w:date="2010-12-12T12:15:00Z">
          <w:pPr>
            <w:pStyle w:val="NoSpacing"/>
          </w:pPr>
        </w:pPrChange>
      </w:pPr>
      <w:ins w:id="45" w:author="Ryan Boyle" w:date="2010-12-12T12:14:00Z">
        <w:r w:rsidRPr="00FB52CE">
          <w:rPr>
            <w:rFonts w:ascii="Times New Roman" w:hAnsi="Times New Roman" w:cs="Times New Roman"/>
            <w:sz w:val="24"/>
            <w:szCs w:val="24"/>
          </w:rPr>
          <w:t>P</w:t>
        </w:r>
        <w:r>
          <w:rPr>
            <w:rFonts w:ascii="Times New Roman" w:hAnsi="Times New Roman" w:cs="Times New Roman"/>
            <w:sz w:val="24"/>
            <w:szCs w:val="24"/>
          </w:rPr>
          <w:t>hilosophy</w:t>
        </w:r>
        <w:r w:rsidRPr="00FB52CE">
          <w:rPr>
            <w:rFonts w:ascii="Times New Roman" w:hAnsi="Times New Roman" w:cs="Times New Roman"/>
            <w:sz w:val="24"/>
            <w:szCs w:val="24"/>
          </w:rPr>
          <w:t xml:space="preserve"> 401</w:t>
        </w:r>
      </w:ins>
    </w:p>
    <w:p w:rsidR="00354539" w:rsidRPr="00FB52CE" w:rsidRDefault="00354539" w:rsidP="00354539">
      <w:pPr>
        <w:pStyle w:val="NoSpacing"/>
        <w:numPr>
          <w:ins w:id="46" w:author="Ryan Boyle" w:date="2010-12-12T12:14:00Z"/>
        </w:numPr>
        <w:jc w:val="center"/>
        <w:rPr>
          <w:ins w:id="47" w:author="Ryan Boyle" w:date="2010-12-12T12:14:00Z"/>
          <w:rFonts w:ascii="Times New Roman" w:hAnsi="Times New Roman" w:cs="Times New Roman"/>
          <w:sz w:val="24"/>
          <w:szCs w:val="24"/>
        </w:rPr>
        <w:pPrChange w:id="48" w:author="Ryan Boyle" w:date="2010-12-12T12:15:00Z">
          <w:pPr>
            <w:pStyle w:val="NoSpacing"/>
          </w:pPr>
        </w:pPrChange>
      </w:pPr>
      <w:ins w:id="49" w:author="Ryan Boyle" w:date="2010-12-12T12:14:00Z">
        <w:r w:rsidRPr="00FB52CE">
          <w:rPr>
            <w:rFonts w:ascii="Times New Roman" w:hAnsi="Times New Roman" w:cs="Times New Roman"/>
            <w:sz w:val="24"/>
            <w:szCs w:val="24"/>
          </w:rPr>
          <w:t>Metaphysics</w:t>
        </w:r>
      </w:ins>
    </w:p>
    <w:p w:rsidR="00354539" w:rsidRPr="00FB52CE" w:rsidRDefault="00354539" w:rsidP="00354539">
      <w:pPr>
        <w:pStyle w:val="NoSpacing"/>
        <w:numPr>
          <w:ins w:id="50" w:author="Ryan Boyle" w:date="2010-12-12T12:14:00Z"/>
        </w:numPr>
        <w:jc w:val="center"/>
        <w:rPr>
          <w:ins w:id="51" w:author="Ryan Boyle" w:date="2010-12-12T12:14:00Z"/>
          <w:rFonts w:ascii="Times New Roman" w:hAnsi="Times New Roman" w:cs="Times New Roman"/>
          <w:sz w:val="24"/>
          <w:szCs w:val="24"/>
        </w:rPr>
        <w:pPrChange w:id="52" w:author="Ryan Boyle" w:date="2010-12-12T12:15:00Z">
          <w:pPr>
            <w:pStyle w:val="NoSpacing"/>
          </w:pPr>
        </w:pPrChange>
      </w:pPr>
      <w:ins w:id="53" w:author="Ryan Boyle" w:date="2010-12-12T12:14:00Z">
        <w:r w:rsidRPr="00FB52CE">
          <w:rPr>
            <w:rFonts w:ascii="Times New Roman" w:hAnsi="Times New Roman" w:cs="Times New Roman"/>
            <w:sz w:val="24"/>
            <w:szCs w:val="24"/>
          </w:rPr>
          <w:t>Dr. Solis-Silva</w:t>
        </w:r>
      </w:ins>
    </w:p>
    <w:p w:rsidR="00354539" w:rsidRPr="00FB52CE" w:rsidRDefault="00354539" w:rsidP="00354539">
      <w:pPr>
        <w:pStyle w:val="NoSpacing"/>
        <w:numPr>
          <w:ins w:id="54" w:author="Ryan Boyle" w:date="2010-12-12T12:14:00Z"/>
        </w:numPr>
        <w:jc w:val="center"/>
        <w:rPr>
          <w:ins w:id="55" w:author="Ryan Boyle" w:date="2010-12-12T12:14:00Z"/>
          <w:rFonts w:ascii="Times New Roman" w:hAnsi="Times New Roman" w:cs="Times New Roman"/>
          <w:sz w:val="24"/>
          <w:szCs w:val="24"/>
        </w:rPr>
        <w:pPrChange w:id="56" w:author="Ryan Boyle" w:date="2010-12-12T12:15:00Z">
          <w:pPr>
            <w:pStyle w:val="NoSpacing"/>
          </w:pPr>
        </w:pPrChange>
      </w:pPr>
      <w:ins w:id="57" w:author="Ryan Boyle" w:date="2010-12-12T12:14:00Z">
        <w:r>
          <w:rPr>
            <w:rFonts w:ascii="Times New Roman" w:hAnsi="Times New Roman" w:cs="Times New Roman"/>
            <w:sz w:val="24"/>
            <w:szCs w:val="24"/>
          </w:rPr>
          <w:t xml:space="preserve">13 December </w:t>
        </w:r>
        <w:r>
          <w:rPr>
            <w:rFonts w:ascii="Times New Roman" w:hAnsi="Times New Roman" w:cs="Times New Roman"/>
            <w:sz w:val="24"/>
            <w:szCs w:val="24"/>
          </w:rPr>
          <w:t>10</w:t>
        </w:r>
      </w:ins>
    </w:p>
    <w:p w:rsidR="00354539" w:rsidRPr="00FB52CE" w:rsidRDefault="00354539" w:rsidP="00354539">
      <w:pPr>
        <w:pStyle w:val="NoSpacing"/>
        <w:numPr>
          <w:ins w:id="58" w:author="Ryan Boyle" w:date="2010-12-12T12:14:00Z"/>
        </w:numPr>
        <w:jc w:val="center"/>
        <w:rPr>
          <w:ins w:id="59" w:author="Ryan Boyle" w:date="2010-12-12T12:14:00Z"/>
          <w:rFonts w:ascii="Times New Roman" w:hAnsi="Times New Roman" w:cs="Times New Roman"/>
          <w:sz w:val="24"/>
          <w:szCs w:val="24"/>
        </w:rPr>
        <w:pPrChange w:id="60" w:author="Ryan Boyle" w:date="2010-12-12T12:15:00Z">
          <w:pPr>
            <w:pStyle w:val="NoSpacing"/>
          </w:pPr>
        </w:pPrChange>
      </w:pPr>
      <w:ins w:id="61" w:author="Ryan Boyle" w:date="2010-12-12T12:14:00Z">
        <w:r>
          <w:rPr>
            <w:rFonts w:ascii="Times New Roman" w:hAnsi="Times New Roman" w:cs="Times New Roman"/>
            <w:sz w:val="24"/>
            <w:szCs w:val="24"/>
          </w:rPr>
          <w:t>Ryan Boyle</w:t>
        </w:r>
      </w:ins>
    </w:p>
    <w:p w:rsidR="00405A0A" w:rsidRDefault="00354539">
      <w:pPr>
        <w:spacing w:line="480" w:lineRule="auto"/>
        <w:ind w:firstLine="720"/>
        <w:rPr>
          <w:rFonts w:ascii="Times New Roman" w:hAnsi="Times New Roman"/>
        </w:rPr>
        <w:pPrChange w:id="62" w:author="Ryan Boyle" w:date="2010-11-23T21:18:00Z">
          <w:pPr>
            <w:ind w:firstLine="720"/>
          </w:pPr>
        </w:pPrChange>
      </w:pPr>
      <w:ins w:id="63" w:author="Ryan Boyle" w:date="2010-12-12T12:13:00Z">
        <w:r>
          <w:rPr>
            <w:rFonts w:ascii="Times New Roman" w:hAnsi="Times New Roman"/>
          </w:rPr>
          <w:br w:type="page"/>
        </w:r>
      </w:ins>
      <w:r w:rsidR="00BA7819" w:rsidRPr="005533CD">
        <w:rPr>
          <w:rFonts w:ascii="Times New Roman" w:hAnsi="Times New Roman"/>
        </w:rPr>
        <w:t xml:space="preserve">The “Reversal of Modernity” explains our </w:t>
      </w:r>
      <w:r w:rsidR="00934C91">
        <w:rPr>
          <w:rFonts w:ascii="Times New Roman" w:hAnsi="Times New Roman"/>
        </w:rPr>
        <w:t xml:space="preserve">present </w:t>
      </w:r>
      <w:ins w:id="64" w:author="Ryan Boyle" w:date="2010-12-11T15:45:00Z">
        <w:r w:rsidR="00E352C6">
          <w:rPr>
            <w:rFonts w:ascii="Times New Roman" w:hAnsi="Times New Roman"/>
          </w:rPr>
          <w:t xml:space="preserve">understanding of the </w:t>
        </w:r>
      </w:ins>
      <w:del w:id="65" w:author="Ryan Boyle" w:date="2010-11-22T20:37:00Z">
        <w:r w:rsidR="00934C91" w:rsidDel="00271C83">
          <w:rPr>
            <w:rFonts w:ascii="Times New Roman" w:hAnsi="Times New Roman"/>
          </w:rPr>
          <w:delText>world view</w:delText>
        </w:r>
      </w:del>
      <w:ins w:id="66" w:author="Ryan Boyle" w:date="2010-11-22T20:37:00Z">
        <w:r w:rsidR="00271C83">
          <w:rPr>
            <w:rFonts w:ascii="Times New Roman" w:hAnsi="Times New Roman"/>
          </w:rPr>
          <w:t>world</w:t>
        </w:r>
      </w:ins>
      <w:r w:rsidR="00BA7819" w:rsidRPr="005533CD">
        <w:rPr>
          <w:rFonts w:ascii="Times New Roman" w:hAnsi="Times New Roman"/>
        </w:rPr>
        <w:t xml:space="preserve"> and</w:t>
      </w:r>
      <w:ins w:id="67" w:author="Ryan Boyle" w:date="2010-12-11T15:50:00Z">
        <w:r w:rsidR="004D30E8">
          <w:rPr>
            <w:rFonts w:ascii="Times New Roman" w:hAnsi="Times New Roman"/>
          </w:rPr>
          <w:t xml:space="preserve"> </w:t>
        </w:r>
      </w:ins>
      <w:ins w:id="68" w:author="Ryan Boyle" w:date="2010-12-11T15:51:00Z">
        <w:r w:rsidR="004D30E8">
          <w:rPr>
            <w:rFonts w:ascii="Times New Roman" w:hAnsi="Times New Roman"/>
          </w:rPr>
          <w:t>its</w:t>
        </w:r>
      </w:ins>
      <w:ins w:id="69" w:author="Ryan Boyle" w:date="2010-12-11T15:50:00Z">
        <w:r w:rsidR="004D30E8">
          <w:rPr>
            <w:rFonts w:ascii="Times New Roman" w:hAnsi="Times New Roman"/>
          </w:rPr>
          <w:t xml:space="preserve"> r</w:t>
        </w:r>
      </w:ins>
      <w:del w:id="70" w:author="Ryan Boyle" w:date="2010-12-11T15:50:00Z">
        <w:r w:rsidR="00BA7819" w:rsidRPr="005533CD" w:rsidDel="004D30E8">
          <w:rPr>
            <w:rFonts w:ascii="Times New Roman" w:hAnsi="Times New Roman"/>
          </w:rPr>
          <w:delText xml:space="preserve"> </w:delText>
        </w:r>
        <w:r w:rsidR="00934C91" w:rsidDel="004D30E8">
          <w:rPr>
            <w:rFonts w:ascii="Times New Roman" w:hAnsi="Times New Roman"/>
          </w:rPr>
          <w:delText>accounts</w:delText>
        </w:r>
        <w:r w:rsidR="00BA7819" w:rsidRPr="005533CD" w:rsidDel="004D30E8">
          <w:rPr>
            <w:rFonts w:ascii="Times New Roman" w:hAnsi="Times New Roman"/>
          </w:rPr>
          <w:delText xml:space="preserve"> </w:delText>
        </w:r>
        <w:r w:rsidR="00934C91" w:rsidDel="004D30E8">
          <w:rPr>
            <w:rFonts w:ascii="Times New Roman" w:hAnsi="Times New Roman"/>
          </w:rPr>
          <w:delText xml:space="preserve">for </w:delText>
        </w:r>
        <w:r w:rsidR="00BA7819" w:rsidRPr="005533CD" w:rsidDel="004D30E8">
          <w:rPr>
            <w:rFonts w:ascii="Times New Roman" w:hAnsi="Times New Roman"/>
          </w:rPr>
          <w:delText>the r</w:delText>
        </w:r>
      </w:del>
      <w:r w:rsidR="00BA7819" w:rsidRPr="005533CD">
        <w:rPr>
          <w:rFonts w:ascii="Times New Roman" w:hAnsi="Times New Roman"/>
        </w:rPr>
        <w:t xml:space="preserve">esulting loss of </w:t>
      </w:r>
      <w:ins w:id="71" w:author="Ryan Boyle" w:date="2010-12-11T15:45:00Z">
        <w:r w:rsidR="00E352C6">
          <w:rPr>
            <w:rFonts w:ascii="Times New Roman" w:hAnsi="Times New Roman"/>
          </w:rPr>
          <w:t>ontological understanding</w:t>
        </w:r>
      </w:ins>
      <w:del w:id="72" w:author="Ryan Boyle" w:date="2010-12-11T15:45:00Z">
        <w:r w:rsidR="00BA7819" w:rsidRPr="005533CD" w:rsidDel="00E352C6">
          <w:rPr>
            <w:rFonts w:ascii="Times New Roman" w:hAnsi="Times New Roman"/>
          </w:rPr>
          <w:delText>being</w:delText>
        </w:r>
      </w:del>
      <w:r w:rsidR="00BA7819" w:rsidRPr="005533CD">
        <w:rPr>
          <w:rFonts w:ascii="Times New Roman" w:hAnsi="Times New Roman"/>
        </w:rPr>
        <w:t xml:space="preserve"> </w:t>
      </w:r>
      <w:ins w:id="73" w:author="Ryan Boyle" w:date="2010-12-11T15:50:00Z">
        <w:r w:rsidR="004D30E8">
          <w:rPr>
            <w:rFonts w:ascii="Times New Roman" w:hAnsi="Times New Roman"/>
          </w:rPr>
          <w:t>and perspective</w:t>
        </w:r>
      </w:ins>
      <w:ins w:id="74" w:author="Ryan Boyle" w:date="2010-12-11T16:04:00Z">
        <w:r w:rsidR="00823DC5">
          <w:rPr>
            <w:rFonts w:ascii="Times New Roman" w:hAnsi="Times New Roman"/>
          </w:rPr>
          <w:t xml:space="preserve"> after </w:t>
        </w:r>
        <w:r w:rsidR="00522F83">
          <w:rPr>
            <w:rFonts w:ascii="Times New Roman" w:hAnsi="Times New Roman"/>
          </w:rPr>
          <w:t xml:space="preserve">Rene </w:t>
        </w:r>
        <w:r w:rsidR="00823DC5">
          <w:rPr>
            <w:rFonts w:ascii="Times New Roman" w:hAnsi="Times New Roman"/>
          </w:rPr>
          <w:t>Descartes</w:t>
        </w:r>
      </w:ins>
      <w:del w:id="75" w:author="Ryan Boyle" w:date="2010-12-11T15:50:00Z">
        <w:r w:rsidR="00BA7819" w:rsidRPr="005533CD" w:rsidDel="004D30E8">
          <w:rPr>
            <w:rFonts w:ascii="Times New Roman" w:hAnsi="Times New Roman"/>
          </w:rPr>
          <w:delText>experienced by man</w:delText>
        </w:r>
      </w:del>
      <w:r w:rsidR="00BA7819" w:rsidRPr="005533CD">
        <w:rPr>
          <w:rFonts w:ascii="Times New Roman" w:hAnsi="Times New Roman"/>
        </w:rPr>
        <w:t>.</w:t>
      </w:r>
      <w:r w:rsidR="009F43A1" w:rsidRPr="005533CD">
        <w:rPr>
          <w:rFonts w:ascii="Times New Roman" w:hAnsi="Times New Roman"/>
        </w:rPr>
        <w:t xml:space="preserve">  Prior to </w:t>
      </w:r>
      <w:ins w:id="76" w:author="Ryan Boyle" w:date="2010-11-23T11:47:00Z">
        <w:r w:rsidR="00412C3D">
          <w:rPr>
            <w:rFonts w:ascii="Times New Roman" w:hAnsi="Times New Roman"/>
          </w:rPr>
          <w:t xml:space="preserve">the events leading up to </w:t>
        </w:r>
      </w:ins>
      <w:del w:id="77" w:author="Ryan Boyle" w:date="2010-11-23T11:47:00Z">
        <w:r w:rsidR="009F43A1" w:rsidRPr="005533CD" w:rsidDel="00412C3D">
          <w:rPr>
            <w:rFonts w:ascii="Times New Roman" w:hAnsi="Times New Roman"/>
          </w:rPr>
          <w:delText xml:space="preserve">Columbus’ discovery of the New World, the Reformation, and </w:delText>
        </w:r>
      </w:del>
      <w:del w:id="78" w:author="Ryan Boyle" w:date="2010-12-11T16:04:00Z">
        <w:r w:rsidR="00934C91" w:rsidDel="00522F83">
          <w:rPr>
            <w:rFonts w:ascii="Times New Roman" w:hAnsi="Times New Roman"/>
          </w:rPr>
          <w:delText xml:space="preserve">Rene </w:delText>
        </w:r>
      </w:del>
      <w:r w:rsidR="00934C91">
        <w:rPr>
          <w:rFonts w:ascii="Times New Roman" w:hAnsi="Times New Roman"/>
        </w:rPr>
        <w:t>Descartes’ method</w:t>
      </w:r>
      <w:r w:rsidR="00C73DA9">
        <w:rPr>
          <w:rFonts w:ascii="Times New Roman" w:hAnsi="Times New Roman"/>
        </w:rPr>
        <w:t>ic doubt</w:t>
      </w:r>
      <w:r w:rsidR="009F43A1" w:rsidRPr="005533CD">
        <w:rPr>
          <w:rFonts w:ascii="Times New Roman" w:hAnsi="Times New Roman"/>
        </w:rPr>
        <w:t xml:space="preserve">, the classical mindset understood man’s </w:t>
      </w:r>
      <w:ins w:id="79" w:author="Ryan Boyle" w:date="2010-11-23T11:48:00Z">
        <w:r w:rsidR="00412C3D">
          <w:rPr>
            <w:rFonts w:ascii="Times New Roman" w:hAnsi="Times New Roman"/>
          </w:rPr>
          <w:t>relation</w:t>
        </w:r>
      </w:ins>
      <w:del w:id="80" w:author="Ryan Boyle" w:date="2010-11-23T11:48:00Z">
        <w:r w:rsidR="009F43A1" w:rsidRPr="005533CD" w:rsidDel="00412C3D">
          <w:rPr>
            <w:rFonts w:ascii="Times New Roman" w:hAnsi="Times New Roman"/>
          </w:rPr>
          <w:delText>participation in</w:delText>
        </w:r>
      </w:del>
      <w:ins w:id="81" w:author="Ryan Boyle" w:date="2010-11-23T11:48:00Z">
        <w:r w:rsidR="00412C3D">
          <w:rPr>
            <w:rFonts w:ascii="Times New Roman" w:hAnsi="Times New Roman"/>
          </w:rPr>
          <w:t xml:space="preserve"> to</w:t>
        </w:r>
      </w:ins>
      <w:r w:rsidR="009F43A1" w:rsidRPr="005533CD">
        <w:rPr>
          <w:rFonts w:ascii="Times New Roman" w:hAnsi="Times New Roman"/>
        </w:rPr>
        <w:t xml:space="preserve"> </w:t>
      </w:r>
      <w:ins w:id="82" w:author="Ryan Boyle" w:date="2010-12-11T15:59:00Z">
        <w:r w:rsidR="001B1A10">
          <w:rPr>
            <w:rFonts w:ascii="Times New Roman" w:hAnsi="Times New Roman"/>
          </w:rPr>
          <w:t>God</w:t>
        </w:r>
      </w:ins>
      <w:del w:id="83" w:author="Ryan Boyle" w:date="2010-12-11T15:59:00Z">
        <w:r w:rsidR="009F43A1" w:rsidRPr="005533CD" w:rsidDel="001B1A10">
          <w:rPr>
            <w:rFonts w:ascii="Times New Roman" w:hAnsi="Times New Roman"/>
          </w:rPr>
          <w:delText>Being</w:delText>
        </w:r>
      </w:del>
      <w:del w:id="84" w:author="Ryan Boyle" w:date="2010-11-23T11:48:00Z">
        <w:r w:rsidR="009F43A1" w:rsidRPr="005533CD" w:rsidDel="00412C3D">
          <w:rPr>
            <w:rFonts w:ascii="Times New Roman" w:hAnsi="Times New Roman"/>
          </w:rPr>
          <w:delText xml:space="preserve"> and its implications for knowledge</w:delText>
        </w:r>
      </w:del>
      <w:r w:rsidR="009F43A1" w:rsidRPr="005533CD">
        <w:rPr>
          <w:rFonts w:ascii="Times New Roman" w:hAnsi="Times New Roman"/>
        </w:rPr>
        <w:t xml:space="preserve">, relation to other beings, </w:t>
      </w:r>
      <w:del w:id="85" w:author="Ryan Boyle" w:date="2010-11-23T11:48:00Z">
        <w:r w:rsidR="009F43A1" w:rsidRPr="005533CD" w:rsidDel="00412C3D">
          <w:rPr>
            <w:rFonts w:ascii="Times New Roman" w:hAnsi="Times New Roman"/>
          </w:rPr>
          <w:delText xml:space="preserve">and </w:delText>
        </w:r>
      </w:del>
      <w:r w:rsidR="009F43A1" w:rsidRPr="005533CD">
        <w:rPr>
          <w:rFonts w:ascii="Times New Roman" w:hAnsi="Times New Roman"/>
        </w:rPr>
        <w:t xml:space="preserve">openness to </w:t>
      </w:r>
      <w:proofErr w:type="spellStart"/>
      <w:r w:rsidR="009F43A1" w:rsidRPr="005533CD">
        <w:rPr>
          <w:rFonts w:ascii="Times New Roman" w:hAnsi="Times New Roman"/>
        </w:rPr>
        <w:t>transcendentals</w:t>
      </w:r>
      <w:proofErr w:type="spellEnd"/>
      <w:ins w:id="86" w:author="Ryan Boyle" w:date="2010-11-23T11:48:00Z">
        <w:r w:rsidR="00412C3D">
          <w:rPr>
            <w:rFonts w:ascii="Times New Roman" w:hAnsi="Times New Roman"/>
          </w:rPr>
          <w:t xml:space="preserve">, </w:t>
        </w:r>
        <w:r w:rsidR="00412C3D" w:rsidRPr="005533CD">
          <w:rPr>
            <w:rFonts w:ascii="Times New Roman" w:hAnsi="Times New Roman"/>
          </w:rPr>
          <w:t xml:space="preserve">and </w:t>
        </w:r>
      </w:ins>
      <w:ins w:id="87" w:author="Ryan Boyle" w:date="2010-12-11T16:04:00Z">
        <w:r w:rsidR="00186A7F">
          <w:rPr>
            <w:rFonts w:ascii="Times New Roman" w:hAnsi="Times New Roman"/>
          </w:rPr>
          <w:t>their</w:t>
        </w:r>
      </w:ins>
      <w:ins w:id="88" w:author="Ryan Boyle" w:date="2010-11-23T11:48:00Z">
        <w:r w:rsidR="00412C3D" w:rsidRPr="005533CD">
          <w:rPr>
            <w:rFonts w:ascii="Times New Roman" w:hAnsi="Times New Roman"/>
          </w:rPr>
          <w:t xml:space="preserve"> implications for knowledge</w:t>
        </w:r>
      </w:ins>
      <w:r w:rsidR="009F43A1" w:rsidRPr="005533CD">
        <w:rPr>
          <w:rFonts w:ascii="Times New Roman" w:hAnsi="Times New Roman"/>
        </w:rPr>
        <w:t xml:space="preserve">.  </w:t>
      </w:r>
      <w:del w:id="89" w:author="Ryan Boyle" w:date="2010-11-23T11:53:00Z">
        <w:r w:rsidR="009F43A1" w:rsidRPr="005533CD" w:rsidDel="00412C3D">
          <w:rPr>
            <w:rFonts w:ascii="Times New Roman" w:hAnsi="Times New Roman"/>
          </w:rPr>
          <w:delText xml:space="preserve">Rene </w:delText>
        </w:r>
      </w:del>
      <w:r w:rsidR="009F43A1" w:rsidRPr="005533CD">
        <w:rPr>
          <w:rFonts w:ascii="Times New Roman" w:hAnsi="Times New Roman"/>
        </w:rPr>
        <w:t>Descartes</w:t>
      </w:r>
      <w:r w:rsidR="00934C91">
        <w:rPr>
          <w:rFonts w:ascii="Times New Roman" w:hAnsi="Times New Roman"/>
        </w:rPr>
        <w:t>’ search for the foundation of knowledge</w:t>
      </w:r>
      <w:r w:rsidR="009F43A1" w:rsidRPr="005533CD">
        <w:rPr>
          <w:rFonts w:ascii="Times New Roman" w:hAnsi="Times New Roman"/>
        </w:rPr>
        <w:t xml:space="preserve"> </w:t>
      </w:r>
      <w:ins w:id="90" w:author="Ryan Boyle" w:date="2010-11-23T11:49:00Z">
        <w:r w:rsidR="00412C3D">
          <w:rPr>
            <w:rFonts w:ascii="Times New Roman" w:hAnsi="Times New Roman"/>
          </w:rPr>
          <w:t xml:space="preserve">unintentionally </w:t>
        </w:r>
      </w:ins>
      <w:r w:rsidR="009F43A1" w:rsidRPr="005533CD">
        <w:rPr>
          <w:rFonts w:ascii="Times New Roman" w:hAnsi="Times New Roman"/>
        </w:rPr>
        <w:t>redefined the classical view of knowledge and stripped away much of the previously understood meaning of the wor</w:t>
      </w:r>
      <w:r w:rsidR="00934C91">
        <w:rPr>
          <w:rFonts w:ascii="Times New Roman" w:hAnsi="Times New Roman"/>
        </w:rPr>
        <w:t>l</w:t>
      </w:r>
      <w:r w:rsidR="009F43A1" w:rsidRPr="005533CD">
        <w:rPr>
          <w:rFonts w:ascii="Times New Roman" w:hAnsi="Times New Roman"/>
        </w:rPr>
        <w:t xml:space="preserve">d.  Descartes left the modern world with </w:t>
      </w:r>
      <w:ins w:id="91" w:author="Ryan Boyle" w:date="2010-12-11T15:56:00Z">
        <w:r w:rsidR="00F80FFB">
          <w:rPr>
            <w:rFonts w:ascii="Times New Roman" w:hAnsi="Times New Roman"/>
          </w:rPr>
          <w:t xml:space="preserve">a definition of </w:t>
        </w:r>
      </w:ins>
      <w:r w:rsidR="00C73DA9">
        <w:rPr>
          <w:rFonts w:ascii="Times New Roman" w:hAnsi="Times New Roman"/>
        </w:rPr>
        <w:t>knowledge that is clear, distinct, and certain</w:t>
      </w:r>
      <w:r w:rsidR="009F43A1" w:rsidRPr="005533CD">
        <w:rPr>
          <w:rFonts w:ascii="Times New Roman" w:hAnsi="Times New Roman"/>
        </w:rPr>
        <w:t xml:space="preserve">.  Unfortunately, </w:t>
      </w:r>
      <w:r w:rsidR="00C73DA9">
        <w:rPr>
          <w:rFonts w:ascii="Times New Roman" w:hAnsi="Times New Roman"/>
        </w:rPr>
        <w:t>limiting</w:t>
      </w:r>
      <w:r w:rsidR="009F43A1" w:rsidRPr="005533CD">
        <w:rPr>
          <w:rFonts w:ascii="Times New Roman" w:hAnsi="Times New Roman"/>
        </w:rPr>
        <w:t xml:space="preserve"> knowledge to </w:t>
      </w:r>
      <w:ins w:id="92" w:author="Ryan Boyle" w:date="2010-12-11T15:56:00Z">
        <w:r w:rsidR="00F80FFB">
          <w:rPr>
            <w:rFonts w:ascii="Times New Roman" w:hAnsi="Times New Roman"/>
          </w:rPr>
          <w:t xml:space="preserve">what is </w:t>
        </w:r>
      </w:ins>
      <w:r w:rsidR="00C73DA9">
        <w:rPr>
          <w:rFonts w:ascii="Times New Roman" w:hAnsi="Times New Roman"/>
        </w:rPr>
        <w:t xml:space="preserve">clear, distinct, </w:t>
      </w:r>
      <w:r w:rsidR="009F43A1" w:rsidRPr="005533CD">
        <w:rPr>
          <w:rFonts w:ascii="Times New Roman" w:hAnsi="Times New Roman"/>
        </w:rPr>
        <w:t xml:space="preserve">and </w:t>
      </w:r>
      <w:del w:id="93" w:author="Ryan Boyle" w:date="2010-11-22T20:37:00Z">
        <w:r w:rsidR="009F43A1" w:rsidRPr="005533CD" w:rsidDel="00271C83">
          <w:rPr>
            <w:rFonts w:ascii="Times New Roman" w:hAnsi="Times New Roman"/>
          </w:rPr>
          <w:delText xml:space="preserve">certaint </w:delText>
        </w:r>
      </w:del>
      <w:ins w:id="94" w:author="Ryan Boyle" w:date="2010-11-22T20:37:00Z">
        <w:r w:rsidR="00271C83" w:rsidRPr="005533CD">
          <w:rPr>
            <w:rFonts w:ascii="Times New Roman" w:hAnsi="Times New Roman"/>
          </w:rPr>
          <w:t xml:space="preserve">certain </w:t>
        </w:r>
      </w:ins>
      <w:r w:rsidR="009F43A1" w:rsidRPr="005533CD">
        <w:rPr>
          <w:rFonts w:ascii="Times New Roman" w:hAnsi="Times New Roman"/>
        </w:rPr>
        <w:t xml:space="preserve">also deprived the world of the beauty of </w:t>
      </w:r>
      <w:proofErr w:type="spellStart"/>
      <w:r w:rsidR="009F43A1" w:rsidRPr="005533CD">
        <w:rPr>
          <w:rFonts w:ascii="Times New Roman" w:hAnsi="Times New Roman"/>
        </w:rPr>
        <w:t>transcendentals</w:t>
      </w:r>
      <w:proofErr w:type="spellEnd"/>
      <w:r w:rsidR="009F43A1" w:rsidRPr="005533CD">
        <w:rPr>
          <w:rFonts w:ascii="Times New Roman" w:hAnsi="Times New Roman"/>
        </w:rPr>
        <w:t>, metaphysics</w:t>
      </w:r>
      <w:del w:id="95" w:author="Ryan Boyle" w:date="2010-12-12T11:46:00Z">
        <w:r w:rsidR="009F43A1" w:rsidRPr="005533CD" w:rsidDel="00204340">
          <w:rPr>
            <w:rFonts w:ascii="Times New Roman" w:hAnsi="Times New Roman"/>
          </w:rPr>
          <w:delText xml:space="preserve">, </w:delText>
        </w:r>
      </w:del>
      <w:ins w:id="96" w:author="Ryan Boyle" w:date="2010-12-12T11:46:00Z">
        <w:r w:rsidR="00204340">
          <w:rPr>
            <w:rFonts w:ascii="Times New Roman" w:hAnsi="Times New Roman"/>
          </w:rPr>
          <w:t xml:space="preserve">, </w:t>
        </w:r>
      </w:ins>
      <w:r w:rsidR="009F43A1" w:rsidRPr="005533CD">
        <w:rPr>
          <w:rFonts w:ascii="Times New Roman" w:hAnsi="Times New Roman"/>
        </w:rPr>
        <w:t xml:space="preserve">and </w:t>
      </w:r>
      <w:ins w:id="97" w:author="Ryan Boyle" w:date="2010-12-11T15:57:00Z">
        <w:r w:rsidR="00F80FFB">
          <w:rPr>
            <w:rFonts w:ascii="Times New Roman" w:hAnsi="Times New Roman"/>
          </w:rPr>
          <w:t>God</w:t>
        </w:r>
      </w:ins>
      <w:del w:id="98" w:author="Ryan Boyle" w:date="2010-12-11T15:57:00Z">
        <w:r w:rsidR="009F43A1" w:rsidRPr="005533CD" w:rsidDel="00F80FFB">
          <w:rPr>
            <w:rFonts w:ascii="Times New Roman" w:hAnsi="Times New Roman"/>
          </w:rPr>
          <w:delText>ultimate</w:delText>
        </w:r>
      </w:del>
      <w:del w:id="99" w:author="Ryan Boyle" w:date="2010-12-11T15:56:00Z">
        <w:r w:rsidR="009F43A1" w:rsidRPr="005533CD" w:rsidDel="00F80FFB">
          <w:rPr>
            <w:rFonts w:ascii="Times New Roman" w:hAnsi="Times New Roman"/>
          </w:rPr>
          <w:delText xml:space="preserve"> B</w:delText>
        </w:r>
      </w:del>
      <w:del w:id="100" w:author="Ryan Boyle" w:date="2010-12-11T15:57:00Z">
        <w:r w:rsidR="009F43A1" w:rsidRPr="005533CD" w:rsidDel="00F80FFB">
          <w:rPr>
            <w:rFonts w:ascii="Times New Roman" w:hAnsi="Times New Roman"/>
          </w:rPr>
          <w:delText>eing</w:delText>
        </w:r>
      </w:del>
      <w:r w:rsidR="009F43A1" w:rsidRPr="005533CD">
        <w:rPr>
          <w:rFonts w:ascii="Times New Roman" w:hAnsi="Times New Roman"/>
        </w:rPr>
        <w:t xml:space="preserve">.  </w:t>
      </w:r>
      <w:proofErr w:type="gramStart"/>
      <w:ins w:id="101" w:author="Ryan Boyle" w:date="2010-12-11T15:57:00Z">
        <w:r w:rsidR="007D16AE">
          <w:rPr>
            <w:rFonts w:ascii="Times New Roman" w:hAnsi="Times New Roman"/>
          </w:rPr>
          <w:t>This reduction</w:t>
        </w:r>
      </w:ins>
      <w:ins w:id="102" w:author="Ryan Boyle" w:date="2010-12-11T16:05:00Z">
        <w:r w:rsidR="00186A7F">
          <w:rPr>
            <w:rFonts w:ascii="Times New Roman" w:hAnsi="Times New Roman"/>
          </w:rPr>
          <w:t>ist view</w:t>
        </w:r>
      </w:ins>
      <w:ins w:id="103" w:author="Ryan Boyle" w:date="2010-12-11T15:57:00Z">
        <w:r w:rsidR="007D16AE">
          <w:rPr>
            <w:rFonts w:ascii="Times New Roman" w:hAnsi="Times New Roman"/>
          </w:rPr>
          <w:t xml:space="preserve"> of knowledge cutoff</w:t>
        </w:r>
      </w:ins>
      <w:del w:id="104" w:author="Ryan Boyle" w:date="2010-12-11T15:57:00Z">
        <w:r w:rsidR="009F43A1" w:rsidRPr="005533CD" w:rsidDel="007D16AE">
          <w:rPr>
            <w:rFonts w:ascii="Times New Roman" w:hAnsi="Times New Roman"/>
          </w:rPr>
          <w:delText>Demonized from</w:delText>
        </w:r>
      </w:del>
      <w:r w:rsidR="009F43A1" w:rsidRPr="005533CD">
        <w:rPr>
          <w:rFonts w:ascii="Times New Roman" w:hAnsi="Times New Roman"/>
        </w:rPr>
        <w:t xml:space="preserve"> man</w:t>
      </w:r>
      <w:proofErr w:type="gramEnd"/>
      <w:ins w:id="105" w:author="Ryan Boyle" w:date="2010-12-11T15:57:00Z">
        <w:r w:rsidR="007D16AE">
          <w:rPr>
            <w:rFonts w:ascii="Times New Roman" w:hAnsi="Times New Roman"/>
          </w:rPr>
          <w:t xml:space="preserve"> </w:t>
        </w:r>
      </w:ins>
      <w:del w:id="106" w:author="Ryan Boyle" w:date="2010-12-11T15:57:00Z">
        <w:r w:rsidR="009F43A1" w:rsidRPr="005533CD" w:rsidDel="007D16AE">
          <w:rPr>
            <w:rFonts w:ascii="Times New Roman" w:hAnsi="Times New Roman"/>
          </w:rPr>
          <w:delText xml:space="preserve">’s </w:delText>
        </w:r>
      </w:del>
      <w:ins w:id="107" w:author="Ryan Boyle" w:date="2010-12-11T15:57:00Z">
        <w:r w:rsidR="007D16AE">
          <w:rPr>
            <w:rFonts w:ascii="Times New Roman" w:hAnsi="Times New Roman"/>
          </w:rPr>
          <w:t>from his</w:t>
        </w:r>
        <w:r w:rsidR="007D16AE" w:rsidRPr="005533CD">
          <w:rPr>
            <w:rFonts w:ascii="Times New Roman" w:hAnsi="Times New Roman"/>
          </w:rPr>
          <w:t xml:space="preserve"> </w:t>
        </w:r>
      </w:ins>
      <w:r w:rsidR="009F43A1" w:rsidRPr="005533CD">
        <w:rPr>
          <w:rFonts w:ascii="Times New Roman" w:hAnsi="Times New Roman"/>
        </w:rPr>
        <w:t>fullest potential</w:t>
      </w:r>
      <w:ins w:id="108" w:author="Ryan Boyle" w:date="2010-12-11T15:58:00Z">
        <w:r w:rsidR="007D16AE">
          <w:rPr>
            <w:rFonts w:ascii="Times New Roman" w:hAnsi="Times New Roman"/>
          </w:rPr>
          <w:t xml:space="preserve"> and</w:t>
        </w:r>
      </w:ins>
      <w:del w:id="109" w:author="Ryan Boyle" w:date="2010-12-11T15:58:00Z">
        <w:r w:rsidR="009F43A1" w:rsidRPr="005533CD" w:rsidDel="007D16AE">
          <w:rPr>
            <w:rFonts w:ascii="Times New Roman" w:hAnsi="Times New Roman"/>
          </w:rPr>
          <w:delText>, th</w:delText>
        </w:r>
      </w:del>
      <w:del w:id="110" w:author="Ryan Boyle" w:date="2010-11-23T11:54:00Z">
        <w:r w:rsidR="009F43A1" w:rsidRPr="005533CD" w:rsidDel="00A74ED0">
          <w:rPr>
            <w:rFonts w:ascii="Times New Roman" w:hAnsi="Times New Roman"/>
          </w:rPr>
          <w:delText>e</w:delText>
        </w:r>
      </w:del>
      <w:del w:id="111" w:author="Ryan Boyle" w:date="2010-12-11T15:58:00Z">
        <w:r w:rsidR="009F43A1" w:rsidRPr="005533CD" w:rsidDel="007D16AE">
          <w:rPr>
            <w:rFonts w:ascii="Times New Roman" w:hAnsi="Times New Roman"/>
          </w:rPr>
          <w:delText xml:space="preserve"> reversal of modernity</w:delText>
        </w:r>
      </w:del>
      <w:r w:rsidR="009F43A1" w:rsidRPr="005533CD">
        <w:rPr>
          <w:rFonts w:ascii="Times New Roman" w:hAnsi="Times New Roman"/>
        </w:rPr>
        <w:t xml:space="preserve"> </w:t>
      </w:r>
      <w:ins w:id="112" w:author="Ryan Boyle" w:date="2010-12-11T16:05:00Z">
        <w:r w:rsidR="00186A7F">
          <w:rPr>
            <w:rFonts w:ascii="Times New Roman" w:hAnsi="Times New Roman"/>
          </w:rPr>
          <w:t xml:space="preserve">ultimately </w:t>
        </w:r>
      </w:ins>
      <w:r w:rsidR="009F43A1" w:rsidRPr="005533CD">
        <w:rPr>
          <w:rFonts w:ascii="Times New Roman" w:hAnsi="Times New Roman"/>
        </w:rPr>
        <w:t xml:space="preserve">severed the relationship between </w:t>
      </w:r>
      <w:del w:id="113" w:author="Ryan Boyle" w:date="2010-12-11T15:58:00Z">
        <w:r w:rsidR="009F43A1" w:rsidRPr="005533CD" w:rsidDel="007D16AE">
          <w:rPr>
            <w:rFonts w:ascii="Times New Roman" w:hAnsi="Times New Roman"/>
          </w:rPr>
          <w:delText xml:space="preserve">subject and object and between </w:delText>
        </w:r>
      </w:del>
      <w:r w:rsidR="009F43A1" w:rsidRPr="005533CD">
        <w:rPr>
          <w:rFonts w:ascii="Times New Roman" w:hAnsi="Times New Roman"/>
        </w:rPr>
        <w:t xml:space="preserve">man </w:t>
      </w:r>
      <w:ins w:id="114" w:author="Ryan Boyle" w:date="2010-12-11T15:58:00Z">
        <w:r w:rsidR="007D16AE">
          <w:rPr>
            <w:rFonts w:ascii="Times New Roman" w:hAnsi="Times New Roman"/>
          </w:rPr>
          <w:t xml:space="preserve">and </w:t>
        </w:r>
      </w:ins>
      <w:del w:id="115" w:author="Ryan Boyle" w:date="2010-12-11T15:58:00Z">
        <w:r w:rsidR="009F43A1" w:rsidRPr="005533CD" w:rsidDel="007D16AE">
          <w:rPr>
            <w:rFonts w:ascii="Times New Roman" w:hAnsi="Times New Roman"/>
          </w:rPr>
          <w:delText xml:space="preserve">as being and </w:delText>
        </w:r>
      </w:del>
      <w:r w:rsidR="009F43A1" w:rsidRPr="005533CD">
        <w:rPr>
          <w:rFonts w:ascii="Times New Roman" w:hAnsi="Times New Roman"/>
        </w:rPr>
        <w:t xml:space="preserve">his source, </w:t>
      </w:r>
      <w:ins w:id="116" w:author="Ryan Boyle" w:date="2010-12-11T15:58:00Z">
        <w:r w:rsidR="007D16AE">
          <w:rPr>
            <w:rFonts w:ascii="Times New Roman" w:hAnsi="Times New Roman"/>
          </w:rPr>
          <w:t>God</w:t>
        </w:r>
      </w:ins>
      <w:del w:id="117" w:author="Ryan Boyle" w:date="2010-12-11T15:58:00Z">
        <w:r w:rsidR="009F43A1" w:rsidRPr="005533CD" w:rsidDel="007D16AE">
          <w:rPr>
            <w:rFonts w:ascii="Times New Roman" w:hAnsi="Times New Roman"/>
          </w:rPr>
          <w:delText>ultimate Being</w:delText>
        </w:r>
      </w:del>
      <w:r w:rsidR="009F43A1" w:rsidRPr="005533CD">
        <w:rPr>
          <w:rFonts w:ascii="Times New Roman" w:hAnsi="Times New Roman"/>
        </w:rPr>
        <w:t>.</w:t>
      </w:r>
      <w:del w:id="118" w:author="Ryan Boyle" w:date="2010-11-23T21:14:00Z">
        <w:r w:rsidR="00C73DA9" w:rsidDel="00DF46AC">
          <w:rPr>
            <w:rFonts w:ascii="Times New Roman" w:hAnsi="Times New Roman"/>
          </w:rPr>
          <w:delText xml:space="preserve"> (Language…)</w:delText>
        </w:r>
      </w:del>
    </w:p>
    <w:p w:rsidR="00405A0A" w:rsidRDefault="009F43A1">
      <w:pPr>
        <w:spacing w:line="480" w:lineRule="auto"/>
        <w:rPr>
          <w:rFonts w:ascii="Times New Roman" w:hAnsi="Times New Roman"/>
        </w:rPr>
        <w:pPrChange w:id="119" w:author="Ryan Boyle" w:date="2010-11-23T21:18:00Z">
          <w:pPr/>
        </w:pPrChange>
      </w:pPr>
      <w:r w:rsidRPr="005533CD">
        <w:rPr>
          <w:rFonts w:ascii="Times New Roman" w:hAnsi="Times New Roman"/>
        </w:rPr>
        <w:tab/>
        <w:t>Man naturall</w:t>
      </w:r>
      <w:r w:rsidR="00E31DA0">
        <w:rPr>
          <w:rFonts w:ascii="Times New Roman" w:hAnsi="Times New Roman"/>
        </w:rPr>
        <w:t xml:space="preserve">y searches for </w:t>
      </w:r>
      <w:r w:rsidRPr="005533CD">
        <w:rPr>
          <w:rFonts w:ascii="Times New Roman" w:hAnsi="Times New Roman"/>
        </w:rPr>
        <w:t xml:space="preserve">purpose </w:t>
      </w:r>
      <w:r w:rsidR="00E31DA0">
        <w:rPr>
          <w:rFonts w:ascii="Times New Roman" w:hAnsi="Times New Roman"/>
        </w:rPr>
        <w:t xml:space="preserve">and meaning </w:t>
      </w:r>
      <w:r w:rsidRPr="005533CD">
        <w:rPr>
          <w:rFonts w:ascii="Times New Roman" w:hAnsi="Times New Roman"/>
        </w:rPr>
        <w:t xml:space="preserve">in </w:t>
      </w:r>
      <w:r w:rsidR="00C73DA9">
        <w:rPr>
          <w:rFonts w:ascii="Times New Roman" w:hAnsi="Times New Roman"/>
        </w:rPr>
        <w:t xml:space="preserve">his </w:t>
      </w:r>
      <w:r w:rsidRPr="005533CD">
        <w:rPr>
          <w:rFonts w:ascii="Times New Roman" w:hAnsi="Times New Roman"/>
        </w:rPr>
        <w:t>life.  Asking the question</w:t>
      </w:r>
      <w:ins w:id="120" w:author="Ryan Boyle" w:date="2010-12-11T16:05:00Z">
        <w:r w:rsidR="00186A7F">
          <w:rPr>
            <w:rFonts w:ascii="Times New Roman" w:hAnsi="Times New Roman"/>
          </w:rPr>
          <w:t>,</w:t>
        </w:r>
      </w:ins>
      <w:del w:id="121" w:author="Ryan Boyle" w:date="2010-11-23T11:54:00Z">
        <w:r w:rsidRPr="005533CD" w:rsidDel="00A74ED0">
          <w:rPr>
            <w:rFonts w:ascii="Times New Roman" w:hAnsi="Times New Roman"/>
          </w:rPr>
          <w:delText xml:space="preserve"> of</w:delText>
        </w:r>
      </w:del>
      <w:r w:rsidRPr="005533CD">
        <w:rPr>
          <w:rFonts w:ascii="Times New Roman" w:hAnsi="Times New Roman"/>
        </w:rPr>
        <w:t xml:space="preserve"> “Who Am I?</w:t>
      </w:r>
      <w:proofErr w:type="gramStart"/>
      <w:r w:rsidRPr="005533CD">
        <w:rPr>
          <w:rFonts w:ascii="Times New Roman" w:hAnsi="Times New Roman"/>
        </w:rPr>
        <w:t>”</w:t>
      </w:r>
      <w:ins w:id="122" w:author="Ryan Boyle" w:date="2010-12-11T16:08:00Z">
        <w:r w:rsidR="00431190">
          <w:rPr>
            <w:rFonts w:ascii="Times New Roman" w:hAnsi="Times New Roman"/>
          </w:rPr>
          <w:t>,</w:t>
        </w:r>
      </w:ins>
      <w:proofErr w:type="gramEnd"/>
      <w:r w:rsidRPr="005533CD">
        <w:rPr>
          <w:rFonts w:ascii="Times New Roman" w:hAnsi="Times New Roman"/>
        </w:rPr>
        <w:t xml:space="preserve"> allows man to </w:t>
      </w:r>
      <w:r w:rsidR="00E31DA0">
        <w:rPr>
          <w:rFonts w:ascii="Times New Roman" w:hAnsi="Times New Roman"/>
        </w:rPr>
        <w:t>begin traveling down the road wh</w:t>
      </w:r>
      <w:r w:rsidR="00C73DA9">
        <w:rPr>
          <w:rFonts w:ascii="Times New Roman" w:hAnsi="Times New Roman"/>
        </w:rPr>
        <w:t>ich</w:t>
      </w:r>
      <w:r w:rsidR="00E31DA0">
        <w:rPr>
          <w:rFonts w:ascii="Times New Roman" w:hAnsi="Times New Roman"/>
        </w:rPr>
        <w:t xml:space="preserve"> will hopefully </w:t>
      </w:r>
      <w:ins w:id="123" w:author="Ryan Boyle" w:date="2010-11-23T11:54:00Z">
        <w:r w:rsidR="00A74ED0">
          <w:rPr>
            <w:rFonts w:ascii="Times New Roman" w:hAnsi="Times New Roman"/>
          </w:rPr>
          <w:t xml:space="preserve">provide </w:t>
        </w:r>
      </w:ins>
      <w:r w:rsidR="00E31DA0">
        <w:rPr>
          <w:rFonts w:ascii="Times New Roman" w:hAnsi="Times New Roman"/>
        </w:rPr>
        <w:t>answer</w:t>
      </w:r>
      <w:ins w:id="124" w:author="Ryan Boyle" w:date="2010-11-23T11:54:00Z">
        <w:r w:rsidR="00A74ED0">
          <w:rPr>
            <w:rFonts w:ascii="Times New Roman" w:hAnsi="Times New Roman"/>
          </w:rPr>
          <w:t>s</w:t>
        </w:r>
      </w:ins>
      <w:r w:rsidR="00C73DA9">
        <w:rPr>
          <w:rFonts w:ascii="Times New Roman" w:hAnsi="Times New Roman"/>
        </w:rPr>
        <w:t xml:space="preserve"> those question</w:t>
      </w:r>
      <w:r w:rsidR="00E31DA0">
        <w:rPr>
          <w:rFonts w:ascii="Times New Roman" w:hAnsi="Times New Roman"/>
        </w:rPr>
        <w:t>s</w:t>
      </w:r>
      <w:r w:rsidRPr="005533CD">
        <w:rPr>
          <w:rFonts w:ascii="Times New Roman" w:hAnsi="Times New Roman"/>
        </w:rPr>
        <w:t xml:space="preserve">.  </w:t>
      </w:r>
      <w:ins w:id="125" w:author="Ryan Boyle" w:date="2010-12-11T16:06:00Z">
        <w:r w:rsidR="002032AB">
          <w:rPr>
            <w:rFonts w:ascii="Times New Roman" w:hAnsi="Times New Roman"/>
          </w:rPr>
          <w:t>However, man can only</w:t>
        </w:r>
      </w:ins>
      <w:del w:id="126" w:author="Ryan Boyle" w:date="2010-12-11T16:06:00Z">
        <w:r w:rsidRPr="005533CD" w:rsidDel="002032AB">
          <w:rPr>
            <w:rFonts w:ascii="Times New Roman" w:hAnsi="Times New Roman"/>
          </w:rPr>
          <w:delText>Man must</w:delText>
        </w:r>
      </w:del>
      <w:r w:rsidRPr="005533CD">
        <w:rPr>
          <w:rFonts w:ascii="Times New Roman" w:hAnsi="Times New Roman"/>
        </w:rPr>
        <w:t xml:space="preserve"> begin </w:t>
      </w:r>
      <w:r w:rsidR="00C73DA9">
        <w:rPr>
          <w:rFonts w:ascii="Times New Roman" w:hAnsi="Times New Roman"/>
        </w:rPr>
        <w:t>t</w:t>
      </w:r>
      <w:r w:rsidR="00E31DA0">
        <w:rPr>
          <w:rFonts w:ascii="Times New Roman" w:hAnsi="Times New Roman"/>
        </w:rPr>
        <w:t xml:space="preserve">his journey </w:t>
      </w:r>
      <w:r w:rsidRPr="005533CD">
        <w:rPr>
          <w:rFonts w:ascii="Times New Roman" w:hAnsi="Times New Roman"/>
        </w:rPr>
        <w:t xml:space="preserve">with humility.  No being </w:t>
      </w:r>
      <w:ins w:id="127" w:author="Ryan Boyle" w:date="2010-12-11T16:06:00Z">
        <w:r w:rsidR="002032AB">
          <w:rPr>
            <w:rFonts w:ascii="Times New Roman" w:hAnsi="Times New Roman"/>
          </w:rPr>
          <w:t xml:space="preserve">ever </w:t>
        </w:r>
      </w:ins>
      <w:r w:rsidRPr="005533CD">
        <w:rPr>
          <w:rFonts w:ascii="Times New Roman" w:hAnsi="Times New Roman"/>
        </w:rPr>
        <w:t xml:space="preserve">brought itself into existence.  As such, man must realize that </w:t>
      </w:r>
      <w:r w:rsidR="00C73DA9">
        <w:rPr>
          <w:rFonts w:ascii="Times New Roman" w:hAnsi="Times New Roman"/>
        </w:rPr>
        <w:t xml:space="preserve">everything </w:t>
      </w:r>
      <w:r w:rsidR="00E31DA0">
        <w:rPr>
          <w:rFonts w:ascii="Times New Roman" w:hAnsi="Times New Roman"/>
        </w:rPr>
        <w:t>he</w:t>
      </w:r>
      <w:r w:rsidRPr="005533CD">
        <w:rPr>
          <w:rFonts w:ascii="Times New Roman" w:hAnsi="Times New Roman"/>
        </w:rPr>
        <w:t xml:space="preserve"> receives is given to him</w:t>
      </w:r>
      <w:ins w:id="128" w:author="Ryan Boyle" w:date="2010-12-11T16:06:00Z">
        <w:r w:rsidR="002032AB">
          <w:rPr>
            <w:rFonts w:ascii="Times New Roman" w:hAnsi="Times New Roman"/>
          </w:rPr>
          <w:t>, as a gift</w:t>
        </w:r>
      </w:ins>
      <w:r w:rsidRPr="005533CD">
        <w:rPr>
          <w:rFonts w:ascii="Times New Roman" w:hAnsi="Times New Roman"/>
        </w:rPr>
        <w:t xml:space="preserve">.  This </w:t>
      </w:r>
      <w:r w:rsidR="00C73DA9">
        <w:rPr>
          <w:rFonts w:ascii="Times New Roman" w:hAnsi="Times New Roman"/>
        </w:rPr>
        <w:t>reception</w:t>
      </w:r>
      <w:ins w:id="129" w:author="Ryan Boyle" w:date="2010-12-11T16:08:00Z">
        <w:r w:rsidR="00431190">
          <w:rPr>
            <w:rFonts w:ascii="Times New Roman" w:hAnsi="Times New Roman"/>
          </w:rPr>
          <w:t xml:space="preserve"> </w:t>
        </w:r>
      </w:ins>
      <w:del w:id="130" w:author="Ryan Boyle" w:date="2010-12-11T16:08:00Z">
        <w:r w:rsidR="00C73DA9" w:rsidDel="00431190">
          <w:rPr>
            <w:rFonts w:ascii="Times New Roman" w:hAnsi="Times New Roman"/>
          </w:rPr>
          <w:delText xml:space="preserve"> on his part </w:delText>
        </w:r>
      </w:del>
      <w:ins w:id="131" w:author="Ryan Boyle" w:date="2010-12-11T16:06:00Z">
        <w:r w:rsidR="002032AB">
          <w:rPr>
            <w:rFonts w:ascii="Times New Roman" w:hAnsi="Times New Roman"/>
          </w:rPr>
          <w:t xml:space="preserve">of the gift </w:t>
        </w:r>
      </w:ins>
      <w:ins w:id="132" w:author="Ryan Boyle" w:date="2010-12-11T16:08:00Z">
        <w:r w:rsidR="00431190">
          <w:rPr>
            <w:rFonts w:ascii="Times New Roman" w:hAnsi="Times New Roman"/>
          </w:rPr>
          <w:t xml:space="preserve">on his part </w:t>
        </w:r>
      </w:ins>
      <w:r w:rsidRPr="005533CD">
        <w:rPr>
          <w:rFonts w:ascii="Times New Roman" w:hAnsi="Times New Roman"/>
        </w:rPr>
        <w:t>necessarily implies a giver.  While the giver initially appears to be a mother or a father or another</w:t>
      </w:r>
      <w:r w:rsidR="00D00086">
        <w:rPr>
          <w:rFonts w:ascii="Times New Roman" w:hAnsi="Times New Roman"/>
        </w:rPr>
        <w:t xml:space="preserve"> person</w:t>
      </w:r>
      <w:r w:rsidRPr="005533CD">
        <w:rPr>
          <w:rFonts w:ascii="Times New Roman" w:hAnsi="Times New Roman"/>
        </w:rPr>
        <w:t xml:space="preserve">, man soon learns that these others are </w:t>
      </w:r>
      <w:ins w:id="133" w:author="Ryan Boyle" w:date="2010-12-11T16:07:00Z">
        <w:r w:rsidR="002032AB">
          <w:rPr>
            <w:rFonts w:ascii="Times New Roman" w:hAnsi="Times New Roman"/>
          </w:rPr>
          <w:t xml:space="preserve">dependent and created </w:t>
        </w:r>
      </w:ins>
      <w:r w:rsidRPr="005533CD">
        <w:rPr>
          <w:rFonts w:ascii="Times New Roman" w:hAnsi="Times New Roman"/>
        </w:rPr>
        <w:t xml:space="preserve">beings as well.  Desiring knowledge of his source leads man to search for the </w:t>
      </w:r>
      <w:r w:rsidR="00D00086">
        <w:rPr>
          <w:rFonts w:ascii="Times New Roman" w:hAnsi="Times New Roman"/>
        </w:rPr>
        <w:t xml:space="preserve">true </w:t>
      </w:r>
      <w:r w:rsidRPr="005533CD">
        <w:rPr>
          <w:rFonts w:ascii="Times New Roman" w:hAnsi="Times New Roman"/>
        </w:rPr>
        <w:t>giver, motivated by a sense of gratitude for the generous gifts</w:t>
      </w:r>
      <w:r w:rsidR="00D00086">
        <w:rPr>
          <w:rFonts w:ascii="Times New Roman" w:hAnsi="Times New Roman"/>
        </w:rPr>
        <w:t xml:space="preserve"> he received</w:t>
      </w:r>
      <w:r w:rsidRPr="005533CD">
        <w:rPr>
          <w:rFonts w:ascii="Times New Roman" w:hAnsi="Times New Roman"/>
        </w:rPr>
        <w:t>, namely his life and t</w:t>
      </w:r>
      <w:r w:rsidR="00D00086">
        <w:rPr>
          <w:rFonts w:ascii="Times New Roman" w:hAnsi="Times New Roman"/>
        </w:rPr>
        <w:t>he world around him</w:t>
      </w:r>
      <w:r w:rsidRPr="005533CD">
        <w:rPr>
          <w:rFonts w:ascii="Times New Roman" w:hAnsi="Times New Roman"/>
        </w:rPr>
        <w:t xml:space="preserve">.  Man, beginning with humility, understanding </w:t>
      </w:r>
      <w:r w:rsidR="00D00086">
        <w:rPr>
          <w:rFonts w:ascii="Times New Roman" w:hAnsi="Times New Roman"/>
        </w:rPr>
        <w:t xml:space="preserve">how much he </w:t>
      </w:r>
      <w:r w:rsidRPr="005533CD">
        <w:rPr>
          <w:rFonts w:ascii="Times New Roman" w:hAnsi="Times New Roman"/>
        </w:rPr>
        <w:t>receiv</w:t>
      </w:r>
      <w:r w:rsidR="00D00086">
        <w:rPr>
          <w:rFonts w:ascii="Times New Roman" w:hAnsi="Times New Roman"/>
        </w:rPr>
        <w:t>ed</w:t>
      </w:r>
      <w:r w:rsidRPr="005533CD">
        <w:rPr>
          <w:rFonts w:ascii="Times New Roman" w:hAnsi="Times New Roman"/>
        </w:rPr>
        <w:t xml:space="preserve">, and </w:t>
      </w:r>
      <w:r w:rsidR="00D00086">
        <w:rPr>
          <w:rFonts w:ascii="Times New Roman" w:hAnsi="Times New Roman"/>
        </w:rPr>
        <w:t xml:space="preserve">with </w:t>
      </w:r>
      <w:r w:rsidRPr="005533CD">
        <w:rPr>
          <w:rFonts w:ascii="Times New Roman" w:hAnsi="Times New Roman"/>
        </w:rPr>
        <w:t xml:space="preserve">gratitude for </w:t>
      </w:r>
      <w:r w:rsidR="00D00086">
        <w:rPr>
          <w:rFonts w:ascii="Times New Roman" w:hAnsi="Times New Roman"/>
        </w:rPr>
        <w:t>t</w:t>
      </w:r>
      <w:r w:rsidRPr="005533CD">
        <w:rPr>
          <w:rFonts w:ascii="Times New Roman" w:hAnsi="Times New Roman"/>
        </w:rPr>
        <w:t xml:space="preserve">his reception, ultimately discovers the </w:t>
      </w:r>
      <w:r w:rsidR="00D00086">
        <w:rPr>
          <w:rFonts w:ascii="Times New Roman" w:hAnsi="Times New Roman"/>
        </w:rPr>
        <w:t xml:space="preserve">real </w:t>
      </w:r>
      <w:r w:rsidRPr="005533CD">
        <w:rPr>
          <w:rFonts w:ascii="Times New Roman" w:hAnsi="Times New Roman"/>
        </w:rPr>
        <w:t>giver</w:t>
      </w:r>
      <w:r w:rsidR="00D00086">
        <w:rPr>
          <w:rFonts w:ascii="Times New Roman" w:hAnsi="Times New Roman"/>
        </w:rPr>
        <w:t>.  This giver</w:t>
      </w:r>
      <w:r w:rsidRPr="005533CD">
        <w:rPr>
          <w:rFonts w:ascii="Times New Roman" w:hAnsi="Times New Roman"/>
        </w:rPr>
        <w:t xml:space="preserve"> </w:t>
      </w:r>
      <w:r w:rsidR="00C73DA9">
        <w:rPr>
          <w:rFonts w:ascii="Times New Roman" w:hAnsi="Times New Roman"/>
        </w:rPr>
        <w:t>to</w:t>
      </w:r>
      <w:r w:rsidRPr="005533CD">
        <w:rPr>
          <w:rFonts w:ascii="Times New Roman" w:hAnsi="Times New Roman"/>
        </w:rPr>
        <w:t xml:space="preserve"> beings</w:t>
      </w:r>
      <w:r w:rsidR="00D00086">
        <w:rPr>
          <w:rFonts w:ascii="Times New Roman" w:hAnsi="Times New Roman"/>
        </w:rPr>
        <w:t xml:space="preserve"> </w:t>
      </w:r>
      <w:r w:rsidR="00C73DA9">
        <w:rPr>
          <w:rFonts w:ascii="Times New Roman" w:hAnsi="Times New Roman"/>
        </w:rPr>
        <w:t xml:space="preserve">and of beings </w:t>
      </w:r>
      <w:r w:rsidR="00D00086">
        <w:rPr>
          <w:rFonts w:ascii="Times New Roman" w:hAnsi="Times New Roman"/>
        </w:rPr>
        <w:t>is none other than</w:t>
      </w:r>
      <w:r w:rsidRPr="005533CD">
        <w:rPr>
          <w:rFonts w:ascii="Times New Roman" w:hAnsi="Times New Roman"/>
        </w:rPr>
        <w:t xml:space="preserve"> </w:t>
      </w:r>
      <w:ins w:id="134" w:author="Ryan Boyle" w:date="2010-12-11T16:02:00Z">
        <w:r w:rsidR="001B1A10">
          <w:rPr>
            <w:rFonts w:ascii="Times New Roman" w:hAnsi="Times New Roman"/>
          </w:rPr>
          <w:t>God him</w:t>
        </w:r>
      </w:ins>
      <w:del w:id="135" w:author="Ryan Boyle" w:date="2010-12-11T16:02:00Z">
        <w:r w:rsidRPr="005533CD" w:rsidDel="001B1A10">
          <w:rPr>
            <w:rFonts w:ascii="Times New Roman" w:hAnsi="Times New Roman"/>
          </w:rPr>
          <w:delText>Being it</w:delText>
        </w:r>
      </w:del>
      <w:r w:rsidRPr="005533CD">
        <w:rPr>
          <w:rFonts w:ascii="Times New Roman" w:hAnsi="Times New Roman"/>
        </w:rPr>
        <w:t>self.</w:t>
      </w:r>
    </w:p>
    <w:p w:rsidR="00405A0A" w:rsidRDefault="00EE7D05">
      <w:pPr>
        <w:spacing w:line="480" w:lineRule="auto"/>
        <w:rPr>
          <w:rFonts w:ascii="Times New Roman" w:hAnsi="Times New Roman"/>
        </w:rPr>
        <w:pPrChange w:id="136" w:author="Ryan Boyle" w:date="2010-11-23T21:18:00Z">
          <w:pPr/>
        </w:pPrChange>
      </w:pPr>
      <w:r w:rsidRPr="005533CD">
        <w:rPr>
          <w:rFonts w:ascii="Times New Roman" w:hAnsi="Times New Roman"/>
        </w:rPr>
        <w:tab/>
      </w:r>
      <w:r w:rsidR="00AC7900">
        <w:rPr>
          <w:rFonts w:ascii="Times New Roman" w:hAnsi="Times New Roman"/>
        </w:rPr>
        <w:t xml:space="preserve">Saint </w:t>
      </w:r>
      <w:r w:rsidRPr="005533CD">
        <w:rPr>
          <w:rFonts w:ascii="Times New Roman" w:hAnsi="Times New Roman"/>
        </w:rPr>
        <w:t>Th</w:t>
      </w:r>
      <w:r w:rsidR="004F6AB6" w:rsidRPr="005533CD">
        <w:rPr>
          <w:rFonts w:ascii="Times New Roman" w:hAnsi="Times New Roman"/>
        </w:rPr>
        <w:t xml:space="preserve">omas </w:t>
      </w:r>
      <w:r w:rsidR="00AC7900">
        <w:rPr>
          <w:rFonts w:ascii="Times New Roman" w:hAnsi="Times New Roman"/>
        </w:rPr>
        <w:t xml:space="preserve">Aquinas </w:t>
      </w:r>
      <w:r w:rsidR="004F6AB6" w:rsidRPr="005533CD">
        <w:rPr>
          <w:rFonts w:ascii="Times New Roman" w:hAnsi="Times New Roman"/>
        </w:rPr>
        <w:t>explains the</w:t>
      </w:r>
      <w:r w:rsidRPr="005533CD">
        <w:rPr>
          <w:rFonts w:ascii="Times New Roman" w:hAnsi="Times New Roman"/>
        </w:rPr>
        <w:t xml:space="preserve"> </w:t>
      </w:r>
      <w:r w:rsidR="004F6AB6" w:rsidRPr="005533CD">
        <w:rPr>
          <w:rFonts w:ascii="Times New Roman" w:hAnsi="Times New Roman"/>
        </w:rPr>
        <w:t>medieval concept of knowledge when he says, “nothing is in the mind that wasn’t first in the senses.”</w:t>
      </w:r>
      <w:r w:rsidR="00AC7900">
        <w:rPr>
          <w:rStyle w:val="FootnoteReference"/>
          <w:rFonts w:ascii="Times New Roman" w:hAnsi="Times New Roman"/>
        </w:rPr>
        <w:footnoteReference w:id="-1"/>
      </w:r>
      <w:r w:rsidR="00AC7900">
        <w:rPr>
          <w:rFonts w:ascii="Times New Roman" w:hAnsi="Times New Roman"/>
        </w:rPr>
        <w:t xml:space="preserve">  </w:t>
      </w:r>
      <w:r w:rsidR="004F6AB6" w:rsidRPr="005533CD">
        <w:rPr>
          <w:rFonts w:ascii="Times New Roman" w:hAnsi="Times New Roman"/>
        </w:rPr>
        <w:t>In other words, man finds himself based in experience and the wo</w:t>
      </w:r>
      <w:r w:rsidR="00C73DA9">
        <w:rPr>
          <w:rFonts w:ascii="Times New Roman" w:hAnsi="Times New Roman"/>
        </w:rPr>
        <w:t xml:space="preserve">rld, </w:t>
      </w:r>
      <w:r w:rsidR="00AC7900">
        <w:rPr>
          <w:rFonts w:ascii="Times New Roman" w:hAnsi="Times New Roman"/>
        </w:rPr>
        <w:t>immersed in beings</w:t>
      </w:r>
      <w:r w:rsidR="00C73DA9">
        <w:rPr>
          <w:rFonts w:ascii="Times New Roman" w:hAnsi="Times New Roman"/>
        </w:rPr>
        <w:t>,</w:t>
      </w:r>
      <w:r w:rsidR="00AC7900">
        <w:rPr>
          <w:rFonts w:ascii="Times New Roman" w:hAnsi="Times New Roman"/>
        </w:rPr>
        <w:t xml:space="preserve"> and </w:t>
      </w:r>
      <w:ins w:id="145" w:author="Ryan Boyle" w:date="2010-12-11T16:16:00Z">
        <w:r w:rsidR="00DC73B3">
          <w:rPr>
            <w:rFonts w:ascii="Times New Roman" w:hAnsi="Times New Roman"/>
          </w:rPr>
          <w:t>under</w:t>
        </w:r>
      </w:ins>
      <w:del w:id="146" w:author="Ryan Boyle" w:date="2010-12-11T16:16:00Z">
        <w:r w:rsidR="00AC7900" w:rsidDel="00DC73B3">
          <w:rPr>
            <w:rFonts w:ascii="Times New Roman" w:hAnsi="Times New Roman"/>
          </w:rPr>
          <w:delText>e</w:delText>
        </w:r>
        <w:r w:rsidR="004F6AB6" w:rsidRPr="005533CD" w:rsidDel="00DC73B3">
          <w:rPr>
            <w:rFonts w:ascii="Times New Roman" w:hAnsi="Times New Roman"/>
          </w:rPr>
          <w:delText>n</w:delText>
        </w:r>
        <w:r w:rsidR="00AC7900" w:rsidDel="00DC73B3">
          <w:rPr>
            <w:rFonts w:ascii="Times New Roman" w:hAnsi="Times New Roman"/>
          </w:rPr>
          <w:delText>veloped in</w:delText>
        </w:r>
      </w:del>
      <w:r w:rsidR="004F6AB6" w:rsidRPr="005533CD">
        <w:rPr>
          <w:rFonts w:ascii="Times New Roman" w:hAnsi="Times New Roman"/>
        </w:rPr>
        <w:t xml:space="preserve"> </w:t>
      </w:r>
      <w:ins w:id="147" w:author="Ryan Boyle" w:date="2010-12-11T16:14:00Z">
        <w:r w:rsidR="008F0CDD">
          <w:rPr>
            <w:rFonts w:ascii="Times New Roman" w:hAnsi="Times New Roman"/>
          </w:rPr>
          <w:t xml:space="preserve">the ultimate horizon of </w:t>
        </w:r>
      </w:ins>
      <w:proofErr w:type="gramStart"/>
      <w:r w:rsidR="004F6AB6" w:rsidRPr="00204340">
        <w:rPr>
          <w:rFonts w:ascii="Times New Roman" w:hAnsi="Times New Roman"/>
          <w:i/>
          <w:rPrChange w:id="148" w:author="Ryan Boyle" w:date="2010-12-12T11:48:00Z">
            <w:rPr>
              <w:rFonts w:ascii="Times New Roman" w:hAnsi="Times New Roman"/>
            </w:rPr>
          </w:rPrChange>
        </w:rPr>
        <w:t>Being</w:t>
      </w:r>
      <w:proofErr w:type="gramEnd"/>
      <w:r w:rsidR="00AC7900">
        <w:rPr>
          <w:rFonts w:ascii="Times New Roman" w:hAnsi="Times New Roman"/>
        </w:rPr>
        <w:t xml:space="preserve"> itself</w:t>
      </w:r>
      <w:r w:rsidR="004F6AB6" w:rsidRPr="005533CD">
        <w:rPr>
          <w:rFonts w:ascii="Times New Roman" w:hAnsi="Times New Roman"/>
        </w:rPr>
        <w:t xml:space="preserve">.  Classical thought understood the dynamism of the intellect </w:t>
      </w:r>
      <w:ins w:id="149" w:author="Ryan Boyle" w:date="2010-11-23T11:55:00Z">
        <w:r w:rsidR="00A74ED0">
          <w:rPr>
            <w:rFonts w:ascii="Times New Roman" w:hAnsi="Times New Roman"/>
          </w:rPr>
          <w:t>to</w:t>
        </w:r>
      </w:ins>
      <w:del w:id="150" w:author="Ryan Boyle" w:date="2010-11-23T11:55:00Z">
        <w:r w:rsidR="004F6AB6" w:rsidRPr="005533CD" w:rsidDel="00A74ED0">
          <w:rPr>
            <w:rFonts w:ascii="Times New Roman" w:hAnsi="Times New Roman"/>
          </w:rPr>
          <w:delText>as</w:delText>
        </w:r>
      </w:del>
      <w:r w:rsidR="004F6AB6" w:rsidRPr="005533CD">
        <w:rPr>
          <w:rFonts w:ascii="Times New Roman" w:hAnsi="Times New Roman"/>
        </w:rPr>
        <w:t xml:space="preserve"> building on sense data.  We </w:t>
      </w:r>
      <w:ins w:id="151" w:author="Ryan Boyle" w:date="2010-11-23T11:56:00Z">
        <w:r w:rsidR="00A74ED0">
          <w:rPr>
            <w:rFonts w:ascii="Times New Roman" w:hAnsi="Times New Roman"/>
          </w:rPr>
          <w:t xml:space="preserve">also </w:t>
        </w:r>
      </w:ins>
      <w:r w:rsidR="004F6AB6" w:rsidRPr="005533CD">
        <w:rPr>
          <w:rFonts w:ascii="Times New Roman" w:hAnsi="Times New Roman"/>
        </w:rPr>
        <w:t>know today that sense data is interpreted.  Different people can look the same exact stimulus and interpret it entirely</w:t>
      </w:r>
      <w:r w:rsidR="00AC7900">
        <w:rPr>
          <w:rFonts w:ascii="Times New Roman" w:hAnsi="Times New Roman"/>
        </w:rPr>
        <w:t xml:space="preserve"> differently.  </w:t>
      </w:r>
      <w:r w:rsidR="00C73DA9">
        <w:rPr>
          <w:rFonts w:ascii="Times New Roman" w:hAnsi="Times New Roman"/>
        </w:rPr>
        <w:t>People</w:t>
      </w:r>
      <w:r w:rsidR="00AC7900">
        <w:rPr>
          <w:rFonts w:ascii="Times New Roman" w:hAnsi="Times New Roman"/>
        </w:rPr>
        <w:t xml:space="preserve"> </w:t>
      </w:r>
      <w:r w:rsidR="004F6AB6" w:rsidRPr="005533CD">
        <w:rPr>
          <w:rFonts w:ascii="Times New Roman" w:hAnsi="Times New Roman"/>
        </w:rPr>
        <w:t xml:space="preserve">interpret </w:t>
      </w:r>
      <w:r w:rsidR="00AC7900">
        <w:rPr>
          <w:rFonts w:ascii="Times New Roman" w:hAnsi="Times New Roman"/>
        </w:rPr>
        <w:t>the same stimulus</w:t>
      </w:r>
      <w:r w:rsidR="004F6AB6" w:rsidRPr="005533CD">
        <w:rPr>
          <w:rFonts w:ascii="Times New Roman" w:hAnsi="Times New Roman"/>
        </w:rPr>
        <w:t xml:space="preserve"> differently </w:t>
      </w:r>
      <w:r w:rsidR="00AC7900">
        <w:rPr>
          <w:rFonts w:ascii="Times New Roman" w:hAnsi="Times New Roman"/>
        </w:rPr>
        <w:t>because of</w:t>
      </w:r>
      <w:r w:rsidR="004F6AB6" w:rsidRPr="005533CD">
        <w:rPr>
          <w:rFonts w:ascii="Times New Roman" w:hAnsi="Times New Roman"/>
        </w:rPr>
        <w:t xml:space="preserve"> their </w:t>
      </w:r>
      <w:r w:rsidR="00C73DA9">
        <w:rPr>
          <w:rFonts w:ascii="Times New Roman" w:hAnsi="Times New Roman"/>
        </w:rPr>
        <w:t xml:space="preserve">differing </w:t>
      </w:r>
      <w:r w:rsidR="004F6AB6" w:rsidRPr="005533CD">
        <w:rPr>
          <w:rFonts w:ascii="Times New Roman" w:hAnsi="Times New Roman"/>
        </w:rPr>
        <w:t>point</w:t>
      </w:r>
      <w:r w:rsidR="00C73DA9">
        <w:rPr>
          <w:rFonts w:ascii="Times New Roman" w:hAnsi="Times New Roman"/>
        </w:rPr>
        <w:t>s</w:t>
      </w:r>
      <w:r w:rsidR="004F6AB6" w:rsidRPr="005533CD">
        <w:rPr>
          <w:rFonts w:ascii="Times New Roman" w:hAnsi="Times New Roman"/>
        </w:rPr>
        <w:t xml:space="preserve"> of view, </w:t>
      </w:r>
      <w:r w:rsidR="00C73DA9">
        <w:rPr>
          <w:rFonts w:ascii="Times New Roman" w:hAnsi="Times New Roman"/>
        </w:rPr>
        <w:t>differing</w:t>
      </w:r>
      <w:r w:rsidR="004F6AB6" w:rsidRPr="005533CD">
        <w:rPr>
          <w:rFonts w:ascii="Times New Roman" w:hAnsi="Times New Roman"/>
        </w:rPr>
        <w:t xml:space="preserve"> world</w:t>
      </w:r>
      <w:r w:rsidR="00C73DA9">
        <w:rPr>
          <w:rFonts w:ascii="Times New Roman" w:hAnsi="Times New Roman"/>
        </w:rPr>
        <w:t xml:space="preserve"> experiences</w:t>
      </w:r>
      <w:r w:rsidR="004F6AB6" w:rsidRPr="005533CD">
        <w:rPr>
          <w:rFonts w:ascii="Times New Roman" w:hAnsi="Times New Roman"/>
        </w:rPr>
        <w:t xml:space="preserve">, </w:t>
      </w:r>
      <w:r w:rsidR="00C73DA9">
        <w:rPr>
          <w:rFonts w:ascii="Times New Roman" w:hAnsi="Times New Roman"/>
        </w:rPr>
        <w:t>and differing</w:t>
      </w:r>
      <w:r w:rsidR="004F6AB6" w:rsidRPr="005533CD">
        <w:rPr>
          <w:rFonts w:ascii="Times New Roman" w:hAnsi="Times New Roman"/>
        </w:rPr>
        <w:t xml:space="preserve"> language</w:t>
      </w:r>
      <w:r w:rsidR="00C73DA9">
        <w:rPr>
          <w:rFonts w:ascii="Times New Roman" w:hAnsi="Times New Roman"/>
        </w:rPr>
        <w:t>s</w:t>
      </w:r>
      <w:r w:rsidR="004F6AB6" w:rsidRPr="005533CD">
        <w:rPr>
          <w:rFonts w:ascii="Times New Roman" w:hAnsi="Times New Roman"/>
        </w:rPr>
        <w:t>.</w:t>
      </w:r>
      <w:r w:rsidR="00376DC2" w:rsidRPr="005533CD">
        <w:rPr>
          <w:rFonts w:ascii="Times New Roman" w:hAnsi="Times New Roman"/>
        </w:rPr>
        <w:t xml:space="preserve">  People </w:t>
      </w:r>
      <w:r w:rsidR="00C73DA9">
        <w:rPr>
          <w:rFonts w:ascii="Times New Roman" w:hAnsi="Times New Roman"/>
        </w:rPr>
        <w:t>use</w:t>
      </w:r>
      <w:r w:rsidR="00376DC2" w:rsidRPr="005533CD">
        <w:rPr>
          <w:rFonts w:ascii="Times New Roman" w:hAnsi="Times New Roman"/>
        </w:rPr>
        <w:t xml:space="preserve"> different languages </w:t>
      </w:r>
      <w:r w:rsidR="00C73DA9">
        <w:rPr>
          <w:rFonts w:ascii="Times New Roman" w:hAnsi="Times New Roman"/>
        </w:rPr>
        <w:t>to express the</w:t>
      </w:r>
      <w:ins w:id="152" w:author="Ryan Boyle" w:date="2010-12-11T16:14:00Z">
        <w:r w:rsidR="008F0CDD">
          <w:rPr>
            <w:rFonts w:ascii="Times New Roman" w:hAnsi="Times New Roman"/>
          </w:rPr>
          <w:t>ir understanding of the</w:t>
        </w:r>
      </w:ins>
      <w:r w:rsidR="00C73DA9">
        <w:rPr>
          <w:rFonts w:ascii="Times New Roman" w:hAnsi="Times New Roman"/>
        </w:rPr>
        <w:t xml:space="preserve"> </w:t>
      </w:r>
      <w:r w:rsidR="00376DC2" w:rsidRPr="005533CD">
        <w:rPr>
          <w:rFonts w:ascii="Times New Roman" w:hAnsi="Times New Roman"/>
        </w:rPr>
        <w:t>different worlds</w:t>
      </w:r>
      <w:r w:rsidR="00C73DA9">
        <w:rPr>
          <w:rFonts w:ascii="Times New Roman" w:hAnsi="Times New Roman"/>
        </w:rPr>
        <w:t xml:space="preserve"> they live in</w:t>
      </w:r>
      <w:r w:rsidR="00376DC2" w:rsidRPr="005533CD">
        <w:rPr>
          <w:rFonts w:ascii="Times New Roman" w:hAnsi="Times New Roman"/>
        </w:rPr>
        <w:t>.</w:t>
      </w:r>
    </w:p>
    <w:p w:rsidR="00405A0A" w:rsidRDefault="00376DC2">
      <w:pPr>
        <w:spacing w:line="480" w:lineRule="auto"/>
        <w:rPr>
          <w:rFonts w:ascii="Times New Roman" w:hAnsi="Times New Roman"/>
        </w:rPr>
        <w:pPrChange w:id="153" w:author="Ryan Boyle" w:date="2010-11-23T21:18:00Z">
          <w:pPr/>
        </w:pPrChange>
      </w:pPr>
      <w:r w:rsidRPr="005533CD">
        <w:rPr>
          <w:rFonts w:ascii="Times New Roman" w:hAnsi="Times New Roman"/>
        </w:rPr>
        <w:tab/>
        <w:t xml:space="preserve">To </w:t>
      </w:r>
      <w:r w:rsidR="00AC7900">
        <w:rPr>
          <w:rFonts w:ascii="Times New Roman" w:hAnsi="Times New Roman"/>
        </w:rPr>
        <w:t xml:space="preserve">help avoid </w:t>
      </w:r>
      <w:r w:rsidR="0013310F">
        <w:rPr>
          <w:rFonts w:ascii="Times New Roman" w:hAnsi="Times New Roman"/>
        </w:rPr>
        <w:t>these differing</w:t>
      </w:r>
      <w:r w:rsidR="00AC7900">
        <w:rPr>
          <w:rFonts w:ascii="Times New Roman" w:hAnsi="Times New Roman"/>
        </w:rPr>
        <w:t xml:space="preserve"> interpretations and to </w:t>
      </w:r>
      <w:r w:rsidRPr="005533CD">
        <w:rPr>
          <w:rFonts w:ascii="Times New Roman" w:hAnsi="Times New Roman"/>
        </w:rPr>
        <w:t xml:space="preserve">understand what we are </w:t>
      </w:r>
      <w:ins w:id="154" w:author="Ryan Boyle" w:date="2010-11-23T11:56:00Z">
        <w:r w:rsidR="00A74ED0">
          <w:rPr>
            <w:rFonts w:ascii="Times New Roman" w:hAnsi="Times New Roman"/>
          </w:rPr>
          <w:t xml:space="preserve">really </w:t>
        </w:r>
      </w:ins>
      <w:r w:rsidRPr="005533CD">
        <w:rPr>
          <w:rFonts w:ascii="Times New Roman" w:hAnsi="Times New Roman"/>
        </w:rPr>
        <w:t xml:space="preserve">seeing, we </w:t>
      </w:r>
      <w:r w:rsidR="00AC7900">
        <w:rPr>
          <w:rFonts w:ascii="Times New Roman" w:hAnsi="Times New Roman"/>
        </w:rPr>
        <w:t xml:space="preserve">must </w:t>
      </w:r>
      <w:r w:rsidRPr="005533CD">
        <w:rPr>
          <w:rFonts w:ascii="Times New Roman" w:hAnsi="Times New Roman"/>
        </w:rPr>
        <w:t xml:space="preserve">look at </w:t>
      </w:r>
      <w:ins w:id="155" w:author="Ryan Boyle" w:date="2010-12-11T16:22:00Z">
        <w:r w:rsidR="00067648">
          <w:rPr>
            <w:rFonts w:ascii="Times New Roman" w:hAnsi="Times New Roman"/>
          </w:rPr>
          <w:t xml:space="preserve">the </w:t>
        </w:r>
      </w:ins>
      <w:ins w:id="156" w:author="Ryan Boyle" w:date="2010-12-11T16:23:00Z">
        <w:r w:rsidR="00870BEA">
          <w:rPr>
            <w:rFonts w:ascii="Times New Roman" w:hAnsi="Times New Roman"/>
          </w:rPr>
          <w:t>world in context</w:t>
        </w:r>
      </w:ins>
      <w:del w:id="157" w:author="Ryan Boyle" w:date="2010-12-11T16:22:00Z">
        <w:r w:rsidRPr="005533CD" w:rsidDel="00067648">
          <w:rPr>
            <w:rFonts w:ascii="Times New Roman" w:hAnsi="Times New Roman"/>
          </w:rPr>
          <w:delText>the</w:delText>
        </w:r>
      </w:del>
      <w:del w:id="158" w:author="Ryan Boyle" w:date="2010-12-11T16:24:00Z">
        <w:r w:rsidRPr="005533CD" w:rsidDel="00870BEA">
          <w:rPr>
            <w:rFonts w:ascii="Times New Roman" w:hAnsi="Times New Roman"/>
          </w:rPr>
          <w:delText xml:space="preserve"> backdrops</w:delText>
        </w:r>
      </w:del>
      <w:r w:rsidRPr="005533CD">
        <w:rPr>
          <w:rFonts w:ascii="Times New Roman" w:hAnsi="Times New Roman"/>
        </w:rPr>
        <w:t xml:space="preserve">.  Stimuli </w:t>
      </w:r>
      <w:ins w:id="159" w:author="Ryan Boyle" w:date="2010-12-11T16:27:00Z">
        <w:r w:rsidR="002335FB">
          <w:rPr>
            <w:rFonts w:ascii="Times New Roman" w:hAnsi="Times New Roman"/>
          </w:rPr>
          <w:t xml:space="preserve">only </w:t>
        </w:r>
      </w:ins>
      <w:r w:rsidRPr="005533CD">
        <w:rPr>
          <w:rFonts w:ascii="Times New Roman" w:hAnsi="Times New Roman"/>
        </w:rPr>
        <w:t xml:space="preserve">present themselves </w:t>
      </w:r>
      <w:ins w:id="160" w:author="Ryan Boyle" w:date="2010-12-11T16:24:00Z">
        <w:r w:rsidR="00870BEA">
          <w:rPr>
            <w:rFonts w:ascii="Times New Roman" w:hAnsi="Times New Roman"/>
          </w:rPr>
          <w:t xml:space="preserve">fully </w:t>
        </w:r>
      </w:ins>
      <w:del w:id="161" w:author="Ryan Boyle" w:date="2010-12-11T16:24:00Z">
        <w:r w:rsidRPr="005533CD" w:rsidDel="00870BEA">
          <w:rPr>
            <w:rFonts w:ascii="Times New Roman" w:hAnsi="Times New Roman"/>
          </w:rPr>
          <w:delText>to us</w:delText>
        </w:r>
      </w:del>
      <w:del w:id="162" w:author="Ryan Boyle" w:date="2010-12-11T16:27:00Z">
        <w:r w:rsidRPr="005533CD" w:rsidDel="002335FB">
          <w:rPr>
            <w:rFonts w:ascii="Times New Roman" w:hAnsi="Times New Roman"/>
          </w:rPr>
          <w:delText xml:space="preserve"> </w:delText>
        </w:r>
      </w:del>
      <w:r w:rsidRPr="005533CD">
        <w:rPr>
          <w:rFonts w:ascii="Times New Roman" w:hAnsi="Times New Roman"/>
        </w:rPr>
        <w:t xml:space="preserve">in </w:t>
      </w:r>
      <w:ins w:id="163" w:author="Ryan Boyle" w:date="2010-12-11T16:24:00Z">
        <w:r w:rsidR="00870BEA">
          <w:rPr>
            <w:rFonts w:ascii="Times New Roman" w:hAnsi="Times New Roman"/>
          </w:rPr>
          <w:t xml:space="preserve">the </w:t>
        </w:r>
      </w:ins>
      <w:del w:id="164" w:author="Ryan Boyle" w:date="2010-12-11T16:24:00Z">
        <w:r w:rsidR="0013310F" w:rsidDel="00870BEA">
          <w:rPr>
            <w:rFonts w:ascii="Times New Roman" w:hAnsi="Times New Roman"/>
          </w:rPr>
          <w:delText xml:space="preserve">the </w:delText>
        </w:r>
      </w:del>
      <w:r w:rsidRPr="005533CD">
        <w:rPr>
          <w:rFonts w:ascii="Times New Roman" w:hAnsi="Times New Roman"/>
        </w:rPr>
        <w:t>context</w:t>
      </w:r>
      <w:r w:rsidR="0013310F">
        <w:rPr>
          <w:rFonts w:ascii="Times New Roman" w:hAnsi="Times New Roman"/>
        </w:rPr>
        <w:t xml:space="preserve"> of </w:t>
      </w:r>
      <w:ins w:id="165" w:author="Ryan Boyle" w:date="2010-12-11T16:23:00Z">
        <w:r w:rsidR="0054074E">
          <w:rPr>
            <w:rFonts w:ascii="Times New Roman" w:hAnsi="Times New Roman"/>
          </w:rPr>
          <w:t>the</w:t>
        </w:r>
        <w:r w:rsidR="00870BEA">
          <w:rPr>
            <w:rFonts w:ascii="Times New Roman" w:hAnsi="Times New Roman"/>
          </w:rPr>
          <w:t xml:space="preserve"> </w:t>
        </w:r>
      </w:ins>
      <w:ins w:id="166" w:author="Ryan Boyle" w:date="2010-12-11T16:24:00Z">
        <w:r w:rsidR="00870BEA">
          <w:rPr>
            <w:rFonts w:ascii="Times New Roman" w:hAnsi="Times New Roman"/>
          </w:rPr>
          <w:t xml:space="preserve">surrounding </w:t>
        </w:r>
      </w:ins>
      <w:r w:rsidR="0013310F">
        <w:rPr>
          <w:rFonts w:ascii="Times New Roman" w:hAnsi="Times New Roman"/>
        </w:rPr>
        <w:t>backdrops</w:t>
      </w:r>
      <w:del w:id="167" w:author="Ryan Boyle" w:date="2010-12-11T16:23:00Z">
        <w:r w:rsidR="0013310F" w:rsidDel="0054074E">
          <w:rPr>
            <w:rFonts w:ascii="Times New Roman" w:hAnsi="Times New Roman"/>
          </w:rPr>
          <w:delText>, the surroundings</w:delText>
        </w:r>
        <w:r w:rsidR="004A3367" w:rsidDel="0054074E">
          <w:rPr>
            <w:rFonts w:ascii="Times New Roman" w:hAnsi="Times New Roman"/>
          </w:rPr>
          <w:delText xml:space="preserve"> of the stimuli in question</w:delText>
        </w:r>
      </w:del>
      <w:r w:rsidRPr="005533CD">
        <w:rPr>
          <w:rFonts w:ascii="Times New Roman" w:hAnsi="Times New Roman"/>
        </w:rPr>
        <w:t xml:space="preserve">.  The </w:t>
      </w:r>
      <w:r w:rsidR="004A3367">
        <w:rPr>
          <w:rFonts w:ascii="Times New Roman" w:hAnsi="Times New Roman"/>
        </w:rPr>
        <w:t xml:space="preserve">universal </w:t>
      </w:r>
      <w:r w:rsidR="00497DFF">
        <w:rPr>
          <w:rFonts w:ascii="Times New Roman" w:hAnsi="Times New Roman"/>
        </w:rPr>
        <w:t xml:space="preserve">backdrops </w:t>
      </w:r>
      <w:del w:id="168" w:author="Ryan Boyle" w:date="2010-12-11T16:28:00Z">
        <w:r w:rsidR="00497DFF" w:rsidDel="004C2CFB">
          <w:rPr>
            <w:rFonts w:ascii="Times New Roman" w:hAnsi="Times New Roman"/>
          </w:rPr>
          <w:delText xml:space="preserve">or </w:delText>
        </w:r>
        <w:r w:rsidRPr="005533CD" w:rsidDel="004C2CFB">
          <w:rPr>
            <w:rFonts w:ascii="Times New Roman" w:hAnsi="Times New Roman"/>
          </w:rPr>
          <w:delText>context</w:delText>
        </w:r>
        <w:r w:rsidR="00AC7900" w:rsidDel="004C2CFB">
          <w:rPr>
            <w:rFonts w:ascii="Times New Roman" w:hAnsi="Times New Roman"/>
          </w:rPr>
          <w:delText>s</w:delText>
        </w:r>
        <w:r w:rsidRPr="005533CD" w:rsidDel="004C2CFB">
          <w:rPr>
            <w:rFonts w:ascii="Times New Roman" w:hAnsi="Times New Roman"/>
          </w:rPr>
          <w:delText xml:space="preserve"> </w:delText>
        </w:r>
      </w:del>
      <w:r w:rsidRPr="005533CD">
        <w:rPr>
          <w:rFonts w:ascii="Times New Roman" w:hAnsi="Times New Roman"/>
        </w:rPr>
        <w:t xml:space="preserve">surrounding the </w:t>
      </w:r>
      <w:r w:rsidR="004A3367">
        <w:rPr>
          <w:rFonts w:ascii="Times New Roman" w:hAnsi="Times New Roman"/>
        </w:rPr>
        <w:t xml:space="preserve">particular </w:t>
      </w:r>
      <w:r w:rsidRPr="005533CD">
        <w:rPr>
          <w:rFonts w:ascii="Times New Roman" w:hAnsi="Times New Roman"/>
        </w:rPr>
        <w:t>stimuli serve to illuminate the meaning of the</w:t>
      </w:r>
      <w:r w:rsidR="00AC7900">
        <w:rPr>
          <w:rFonts w:ascii="Times New Roman" w:hAnsi="Times New Roman"/>
        </w:rPr>
        <w:t xml:space="preserve"> particular stimulus viewed by a person</w:t>
      </w:r>
      <w:r w:rsidRPr="005533CD">
        <w:rPr>
          <w:rFonts w:ascii="Times New Roman" w:hAnsi="Times New Roman"/>
        </w:rPr>
        <w:t>.  Without the universal</w:t>
      </w:r>
      <w:r w:rsidR="00AC7900">
        <w:rPr>
          <w:rFonts w:ascii="Times New Roman" w:hAnsi="Times New Roman"/>
        </w:rPr>
        <w:t xml:space="preserve"> idea</w:t>
      </w:r>
      <w:r w:rsidR="004A3367">
        <w:rPr>
          <w:rFonts w:ascii="Times New Roman" w:hAnsi="Times New Roman"/>
        </w:rPr>
        <w:t>s</w:t>
      </w:r>
      <w:r w:rsidR="00AC7900">
        <w:rPr>
          <w:rFonts w:ascii="Times New Roman" w:hAnsi="Times New Roman"/>
        </w:rPr>
        <w:t xml:space="preserve"> </w:t>
      </w:r>
      <w:ins w:id="169" w:author="Ryan Boyle" w:date="2010-12-12T11:49:00Z">
        <w:r w:rsidR="00204340">
          <w:rPr>
            <w:rFonts w:ascii="Times New Roman" w:hAnsi="Times New Roman"/>
          </w:rPr>
          <w:t xml:space="preserve">and perspective </w:t>
        </w:r>
      </w:ins>
      <w:r w:rsidR="00AC7900">
        <w:rPr>
          <w:rFonts w:ascii="Times New Roman" w:hAnsi="Times New Roman"/>
        </w:rPr>
        <w:t>provided by the backdrop</w:t>
      </w:r>
      <w:r w:rsidR="004A3367">
        <w:rPr>
          <w:rFonts w:ascii="Times New Roman" w:hAnsi="Times New Roman"/>
        </w:rPr>
        <w:t>s</w:t>
      </w:r>
      <w:r w:rsidRPr="005533CD">
        <w:rPr>
          <w:rFonts w:ascii="Times New Roman" w:hAnsi="Times New Roman"/>
        </w:rPr>
        <w:t xml:space="preserve">, one lacks the necessary perspective to understand </w:t>
      </w:r>
      <w:r w:rsidR="004A3367">
        <w:rPr>
          <w:rFonts w:ascii="Times New Roman" w:hAnsi="Times New Roman"/>
        </w:rPr>
        <w:t>the particular stimulus</w:t>
      </w:r>
      <w:r w:rsidRPr="005533CD">
        <w:rPr>
          <w:rFonts w:ascii="Times New Roman" w:hAnsi="Times New Roman"/>
        </w:rPr>
        <w:t xml:space="preserve"> he is looking at.  </w:t>
      </w:r>
      <w:r w:rsidR="00AC7900">
        <w:rPr>
          <w:rFonts w:ascii="Times New Roman" w:hAnsi="Times New Roman"/>
        </w:rPr>
        <w:t>To illustrate this point, consider</w:t>
      </w:r>
      <w:r w:rsidRPr="005533CD">
        <w:rPr>
          <w:rFonts w:ascii="Times New Roman" w:hAnsi="Times New Roman"/>
        </w:rPr>
        <w:t xml:space="preserve"> a digitized picture of President Abraham Lincoln.  This picture is often shown zoomed in beyond the point where it is recognizable</w:t>
      </w:r>
      <w:r w:rsidR="00C52E9A">
        <w:rPr>
          <w:rFonts w:ascii="Times New Roman" w:hAnsi="Times New Roman"/>
        </w:rPr>
        <w:t>, even as a picture</w:t>
      </w:r>
      <w:r w:rsidRPr="005533CD">
        <w:rPr>
          <w:rFonts w:ascii="Times New Roman" w:hAnsi="Times New Roman"/>
        </w:rPr>
        <w:t xml:space="preserve">. </w:t>
      </w:r>
      <w:r w:rsidR="00497DFF">
        <w:rPr>
          <w:rFonts w:ascii="Times New Roman" w:hAnsi="Times New Roman"/>
        </w:rPr>
        <w:t xml:space="preserve"> </w:t>
      </w:r>
      <w:r w:rsidRPr="005533CD">
        <w:rPr>
          <w:rFonts w:ascii="Times New Roman" w:hAnsi="Times New Roman"/>
        </w:rPr>
        <w:t xml:space="preserve">The lack of perspective </w:t>
      </w:r>
      <w:r w:rsidR="00C52E9A">
        <w:rPr>
          <w:rFonts w:ascii="Times New Roman" w:hAnsi="Times New Roman"/>
        </w:rPr>
        <w:t xml:space="preserve">prevents us from understanding what we are looking at and the meaning of the zoomed-in digitized squares.  </w:t>
      </w:r>
      <w:r w:rsidR="00497DFF">
        <w:rPr>
          <w:rFonts w:ascii="Times New Roman" w:hAnsi="Times New Roman"/>
        </w:rPr>
        <w:t>But, in light of these universals, a</w:t>
      </w:r>
      <w:r w:rsidR="00C52E9A">
        <w:rPr>
          <w:rFonts w:ascii="Times New Roman" w:hAnsi="Times New Roman"/>
        </w:rPr>
        <w:t>s the camera zooms out, we see the one black square we were l</w:t>
      </w:r>
      <w:r w:rsidR="00497DFF">
        <w:rPr>
          <w:rFonts w:ascii="Times New Roman" w:hAnsi="Times New Roman"/>
        </w:rPr>
        <w:t>ooking at surrounded by other squares.  Eventually,</w:t>
      </w:r>
      <w:r w:rsidR="00C52E9A">
        <w:rPr>
          <w:rFonts w:ascii="Times New Roman" w:hAnsi="Times New Roman"/>
        </w:rPr>
        <w:t xml:space="preserve"> </w:t>
      </w:r>
      <w:r w:rsidR="00497DFF">
        <w:rPr>
          <w:rFonts w:ascii="Times New Roman" w:hAnsi="Times New Roman"/>
        </w:rPr>
        <w:t xml:space="preserve">we are able to make out </w:t>
      </w:r>
      <w:r w:rsidR="00C52E9A">
        <w:rPr>
          <w:rFonts w:ascii="Times New Roman" w:hAnsi="Times New Roman"/>
        </w:rPr>
        <w:t xml:space="preserve">the head, shoulders, and </w:t>
      </w:r>
      <w:r w:rsidR="00497DFF">
        <w:rPr>
          <w:rFonts w:ascii="Times New Roman" w:hAnsi="Times New Roman"/>
        </w:rPr>
        <w:t xml:space="preserve">picture </w:t>
      </w:r>
      <w:r w:rsidR="00C52E9A">
        <w:rPr>
          <w:rFonts w:ascii="Times New Roman" w:hAnsi="Times New Roman"/>
        </w:rPr>
        <w:t xml:space="preserve">frame </w:t>
      </w:r>
      <w:r w:rsidR="00497DFF">
        <w:rPr>
          <w:rFonts w:ascii="Times New Roman" w:hAnsi="Times New Roman"/>
        </w:rPr>
        <w:t xml:space="preserve">as they </w:t>
      </w:r>
      <w:r w:rsidR="00C52E9A">
        <w:rPr>
          <w:rFonts w:ascii="Times New Roman" w:hAnsi="Times New Roman"/>
        </w:rPr>
        <w:t xml:space="preserve">come into view.  Finally, we recognize the picture as a person and then as a specific person.  But, without the </w:t>
      </w:r>
      <w:r w:rsidR="00497DFF">
        <w:rPr>
          <w:rFonts w:ascii="Times New Roman" w:hAnsi="Times New Roman"/>
        </w:rPr>
        <w:t xml:space="preserve">universal </w:t>
      </w:r>
      <w:r w:rsidR="00C52E9A">
        <w:rPr>
          <w:rFonts w:ascii="Times New Roman" w:hAnsi="Times New Roman"/>
        </w:rPr>
        <w:t xml:space="preserve">ideas of head, shoulders, frame, picture, and so on, we could never recognize what we were looking at.  </w:t>
      </w:r>
      <w:r w:rsidR="00423D40">
        <w:rPr>
          <w:rFonts w:ascii="Times New Roman" w:hAnsi="Times New Roman"/>
        </w:rPr>
        <w:t>Thus, a</w:t>
      </w:r>
      <w:r w:rsidR="00C52E9A">
        <w:rPr>
          <w:rFonts w:ascii="Times New Roman" w:hAnsi="Times New Roman"/>
        </w:rPr>
        <w:t xml:space="preserve"> proper understanding of universals leads to knowl</w:t>
      </w:r>
      <w:r w:rsidR="00423D40">
        <w:rPr>
          <w:rFonts w:ascii="Times New Roman" w:hAnsi="Times New Roman"/>
        </w:rPr>
        <w:t xml:space="preserve">edge.  A </w:t>
      </w:r>
      <w:r w:rsidR="00B55A8B" w:rsidRPr="005533CD">
        <w:rPr>
          <w:rFonts w:ascii="Times New Roman" w:hAnsi="Times New Roman"/>
        </w:rPr>
        <w:t>rejection of the universals</w:t>
      </w:r>
      <w:r w:rsidR="00423D40">
        <w:rPr>
          <w:rFonts w:ascii="Times New Roman" w:hAnsi="Times New Roman"/>
        </w:rPr>
        <w:t xml:space="preserve"> leads to a rejection of knowledge</w:t>
      </w:r>
      <w:r w:rsidR="00B55A8B" w:rsidRPr="005533CD">
        <w:rPr>
          <w:rFonts w:ascii="Times New Roman" w:hAnsi="Times New Roman"/>
        </w:rPr>
        <w:t xml:space="preserve">.  This rejection of the universals is known as </w:t>
      </w:r>
      <w:proofErr w:type="spellStart"/>
      <w:r w:rsidR="00B55A8B" w:rsidRPr="005533CD">
        <w:rPr>
          <w:rFonts w:ascii="Times New Roman" w:hAnsi="Times New Roman"/>
        </w:rPr>
        <w:t>nominalism</w:t>
      </w:r>
      <w:proofErr w:type="spellEnd"/>
      <w:r w:rsidR="00C52E9A">
        <w:rPr>
          <w:rFonts w:ascii="Times New Roman" w:hAnsi="Times New Roman"/>
        </w:rPr>
        <w:t xml:space="preserve">, an idea </w:t>
      </w:r>
      <w:r w:rsidR="00497DFF">
        <w:rPr>
          <w:rFonts w:ascii="Times New Roman" w:hAnsi="Times New Roman"/>
        </w:rPr>
        <w:t>that</w:t>
      </w:r>
      <w:r w:rsidR="00C52E9A">
        <w:rPr>
          <w:rFonts w:ascii="Times New Roman" w:hAnsi="Times New Roman"/>
        </w:rPr>
        <w:t xml:space="preserve"> greatly</w:t>
      </w:r>
      <w:r w:rsidR="00B55A8B" w:rsidRPr="005533CD">
        <w:rPr>
          <w:rFonts w:ascii="Times New Roman" w:hAnsi="Times New Roman"/>
        </w:rPr>
        <w:t xml:space="preserve"> contributed to the downfall of classical understanding of knowledge.</w:t>
      </w:r>
    </w:p>
    <w:p w:rsidR="00405A0A" w:rsidRDefault="00BF660F">
      <w:pPr>
        <w:spacing w:line="480" w:lineRule="auto"/>
        <w:ind w:firstLine="720"/>
        <w:rPr>
          <w:rFonts w:ascii="Times New Roman" w:hAnsi="Times New Roman"/>
        </w:rPr>
        <w:pPrChange w:id="170" w:author="Ryan Boyle" w:date="2010-11-23T21:18:00Z">
          <w:pPr>
            <w:ind w:firstLine="720"/>
          </w:pPr>
        </w:pPrChange>
      </w:pPr>
      <w:ins w:id="171" w:author="Ryan Boyle" w:date="2010-12-11T16:30:00Z">
        <w:r>
          <w:rPr>
            <w:rFonts w:ascii="Times New Roman" w:hAnsi="Times New Roman"/>
          </w:rPr>
          <w:t xml:space="preserve">Next, </w:t>
        </w:r>
      </w:ins>
      <w:del w:id="172" w:author="Ryan Boyle" w:date="2010-12-11T16:30:00Z">
        <w:r w:rsidR="00051DA0" w:rsidDel="00BF660F">
          <w:rPr>
            <w:rFonts w:ascii="Times New Roman" w:hAnsi="Times New Roman"/>
          </w:rPr>
          <w:delText xml:space="preserve">We </w:delText>
        </w:r>
      </w:del>
      <w:ins w:id="173" w:author="Ryan Boyle" w:date="2010-12-11T16:30:00Z">
        <w:r>
          <w:rPr>
            <w:rFonts w:ascii="Times New Roman" w:hAnsi="Times New Roman"/>
          </w:rPr>
          <w:t xml:space="preserve">we </w:t>
        </w:r>
      </w:ins>
      <w:r w:rsidR="00051DA0">
        <w:rPr>
          <w:rFonts w:ascii="Times New Roman" w:hAnsi="Times New Roman"/>
        </w:rPr>
        <w:t xml:space="preserve">express our understanding of </w:t>
      </w:r>
      <w:r w:rsidR="00110D32">
        <w:rPr>
          <w:rFonts w:ascii="Times New Roman" w:hAnsi="Times New Roman"/>
        </w:rPr>
        <w:t xml:space="preserve">the </w:t>
      </w:r>
      <w:r w:rsidR="00051DA0">
        <w:rPr>
          <w:rFonts w:ascii="Times New Roman" w:hAnsi="Times New Roman"/>
        </w:rPr>
        <w:t xml:space="preserve">particulars and universals through language.  </w:t>
      </w:r>
      <w:r w:rsidR="00AC7900">
        <w:rPr>
          <w:rFonts w:ascii="Times New Roman" w:hAnsi="Times New Roman"/>
        </w:rPr>
        <w:t xml:space="preserve">Human language develops in three stages: expressive, </w:t>
      </w:r>
      <w:proofErr w:type="spellStart"/>
      <w:r w:rsidR="00AC7900">
        <w:rPr>
          <w:rFonts w:ascii="Times New Roman" w:hAnsi="Times New Roman"/>
        </w:rPr>
        <w:t>aletheic</w:t>
      </w:r>
      <w:proofErr w:type="spellEnd"/>
      <w:r w:rsidR="00AC7900">
        <w:rPr>
          <w:rFonts w:ascii="Times New Roman" w:hAnsi="Times New Roman"/>
        </w:rPr>
        <w:t>, and referential</w:t>
      </w:r>
      <w:r w:rsidR="00051DA0">
        <w:rPr>
          <w:rFonts w:ascii="Times New Roman" w:hAnsi="Times New Roman"/>
        </w:rPr>
        <w:t>.  These three stages of linguistic development correspond to the way t</w:t>
      </w:r>
      <w:r w:rsidR="00AC7900">
        <w:rPr>
          <w:rFonts w:ascii="Times New Roman" w:hAnsi="Times New Roman"/>
        </w:rPr>
        <w:t>he world exposes itself</w:t>
      </w:r>
      <w:r w:rsidR="00051DA0">
        <w:rPr>
          <w:rFonts w:ascii="Times New Roman" w:hAnsi="Times New Roman"/>
        </w:rPr>
        <w:t xml:space="preserve"> to us </w:t>
      </w:r>
      <w:ins w:id="174" w:author="Ryan Boyle" w:date="2010-11-23T11:57:00Z">
        <w:r w:rsidR="00A74ED0">
          <w:rPr>
            <w:rFonts w:ascii="Times New Roman" w:hAnsi="Times New Roman"/>
          </w:rPr>
          <w:t>through</w:t>
        </w:r>
      </w:ins>
      <w:del w:id="175" w:author="Ryan Boyle" w:date="2010-11-23T11:57:00Z">
        <w:r w:rsidR="00051DA0" w:rsidDel="00A74ED0">
          <w:rPr>
            <w:rFonts w:ascii="Times New Roman" w:hAnsi="Times New Roman"/>
          </w:rPr>
          <w:delText>in</w:delText>
        </w:r>
      </w:del>
      <w:r w:rsidR="00AC7900">
        <w:rPr>
          <w:rFonts w:ascii="Times New Roman" w:hAnsi="Times New Roman"/>
        </w:rPr>
        <w:t xml:space="preserve"> sensation, perception, and intuition. </w:t>
      </w:r>
      <w:r w:rsidR="00051DA0">
        <w:rPr>
          <w:rFonts w:ascii="Times New Roman" w:hAnsi="Times New Roman"/>
        </w:rPr>
        <w:t xml:space="preserve"> </w:t>
      </w:r>
      <w:r w:rsidR="00743632">
        <w:rPr>
          <w:rFonts w:ascii="Times New Roman" w:hAnsi="Times New Roman"/>
        </w:rPr>
        <w:t xml:space="preserve">At first, we simply express or acknowledge </w:t>
      </w:r>
      <w:r w:rsidR="00782546">
        <w:rPr>
          <w:rFonts w:ascii="Times New Roman" w:hAnsi="Times New Roman"/>
        </w:rPr>
        <w:t xml:space="preserve">a </w:t>
      </w:r>
      <w:r w:rsidR="00110D32">
        <w:rPr>
          <w:rFonts w:ascii="Times New Roman" w:hAnsi="Times New Roman"/>
        </w:rPr>
        <w:t xml:space="preserve">worldly </w:t>
      </w:r>
      <w:r w:rsidR="00782546">
        <w:rPr>
          <w:rFonts w:ascii="Times New Roman" w:hAnsi="Times New Roman"/>
        </w:rPr>
        <w:t xml:space="preserve">sensation </w:t>
      </w:r>
      <w:r w:rsidR="00110D32">
        <w:rPr>
          <w:rFonts w:ascii="Times New Roman" w:hAnsi="Times New Roman"/>
        </w:rPr>
        <w:t>or stimulus</w:t>
      </w:r>
      <w:r w:rsidR="00743632">
        <w:rPr>
          <w:rFonts w:ascii="Times New Roman" w:hAnsi="Times New Roman"/>
        </w:rPr>
        <w:t xml:space="preserve"> in an almost reflexive manner</w:t>
      </w:r>
      <w:r w:rsidR="00051DA0">
        <w:rPr>
          <w:rFonts w:ascii="Times New Roman" w:hAnsi="Times New Roman"/>
        </w:rPr>
        <w:t xml:space="preserve"> like a baby grunting or crying</w:t>
      </w:r>
      <w:r w:rsidR="00743632">
        <w:rPr>
          <w:rFonts w:ascii="Times New Roman" w:hAnsi="Times New Roman"/>
        </w:rPr>
        <w:t xml:space="preserve">.  </w:t>
      </w:r>
      <w:r w:rsidR="00110D32">
        <w:rPr>
          <w:rFonts w:ascii="Times New Roman" w:hAnsi="Times New Roman"/>
        </w:rPr>
        <w:t>Next</w:t>
      </w:r>
      <w:r w:rsidR="00743632">
        <w:rPr>
          <w:rFonts w:ascii="Times New Roman" w:hAnsi="Times New Roman"/>
        </w:rPr>
        <w:t xml:space="preserve">, we begin to </w:t>
      </w:r>
      <w:r w:rsidR="00782546">
        <w:rPr>
          <w:rFonts w:ascii="Times New Roman" w:hAnsi="Times New Roman"/>
        </w:rPr>
        <w:t>u</w:t>
      </w:r>
      <w:r w:rsidR="00110D32">
        <w:rPr>
          <w:rFonts w:ascii="Times New Roman" w:hAnsi="Times New Roman"/>
        </w:rPr>
        <w:t>nveil the meaning of the stimulus</w:t>
      </w:r>
      <w:r w:rsidR="00782546">
        <w:rPr>
          <w:rFonts w:ascii="Times New Roman" w:hAnsi="Times New Roman"/>
        </w:rPr>
        <w:t xml:space="preserve"> partly and begin to understand what is happening.  When a child recognizes that a dog is not a person or a car, but begins to perceive the idea of what a dog is, though not fully</w:t>
      </w:r>
      <w:r w:rsidR="00110D32">
        <w:rPr>
          <w:rFonts w:ascii="Times New Roman" w:hAnsi="Times New Roman"/>
        </w:rPr>
        <w:t xml:space="preserve">, we see the </w:t>
      </w:r>
      <w:proofErr w:type="spellStart"/>
      <w:r w:rsidR="00110D32">
        <w:rPr>
          <w:rFonts w:ascii="Times New Roman" w:hAnsi="Times New Roman"/>
        </w:rPr>
        <w:t>aletheic</w:t>
      </w:r>
      <w:proofErr w:type="spellEnd"/>
      <w:r w:rsidR="00110D32">
        <w:rPr>
          <w:rFonts w:ascii="Times New Roman" w:hAnsi="Times New Roman"/>
        </w:rPr>
        <w:t xml:space="preserve"> and </w:t>
      </w:r>
      <w:ins w:id="176" w:author="Ryan Boyle" w:date="2010-11-23T11:58:00Z">
        <w:r w:rsidR="00A74ED0">
          <w:rPr>
            <w:rFonts w:ascii="Times New Roman" w:hAnsi="Times New Roman"/>
          </w:rPr>
          <w:t>perception</w:t>
        </w:r>
      </w:ins>
      <w:del w:id="177" w:author="Ryan Boyle" w:date="2010-11-23T11:58:00Z">
        <w:r w:rsidR="00110D32" w:rsidDel="00A74ED0">
          <w:rPr>
            <w:rFonts w:ascii="Times New Roman" w:hAnsi="Times New Roman"/>
          </w:rPr>
          <w:delText>referential</w:delText>
        </w:r>
      </w:del>
      <w:ins w:id="178" w:author="Ryan Boyle" w:date="2010-11-23T11:57:00Z">
        <w:r w:rsidR="00A74ED0">
          <w:rPr>
            <w:rFonts w:ascii="Times New Roman" w:hAnsi="Times New Roman"/>
          </w:rPr>
          <w:t xml:space="preserve"> </w:t>
        </w:r>
      </w:ins>
      <w:del w:id="179" w:author="Ryan Boyle" w:date="2010-11-23T11:57:00Z">
        <w:r w:rsidR="00110D32" w:rsidDel="00A74ED0">
          <w:rPr>
            <w:rFonts w:ascii="Times New Roman" w:hAnsi="Times New Roman"/>
          </w:rPr>
          <w:delText xml:space="preserve"> </w:delText>
        </w:r>
      </w:del>
      <w:r w:rsidR="00110D32">
        <w:rPr>
          <w:rFonts w:ascii="Times New Roman" w:hAnsi="Times New Roman"/>
        </w:rPr>
        <w:t>stages of knowledge demonstrated</w:t>
      </w:r>
      <w:r w:rsidR="00782546">
        <w:rPr>
          <w:rFonts w:ascii="Times New Roman" w:hAnsi="Times New Roman"/>
        </w:rPr>
        <w:t>.</w:t>
      </w:r>
      <w:r w:rsidR="00743632">
        <w:rPr>
          <w:rFonts w:ascii="Times New Roman" w:hAnsi="Times New Roman"/>
        </w:rPr>
        <w:t xml:space="preserve"> </w:t>
      </w:r>
      <w:r w:rsidR="00110D32">
        <w:rPr>
          <w:rFonts w:ascii="Times New Roman" w:hAnsi="Times New Roman"/>
        </w:rPr>
        <w:t xml:space="preserve"> </w:t>
      </w:r>
      <w:r w:rsidR="00743632">
        <w:rPr>
          <w:rFonts w:ascii="Times New Roman" w:hAnsi="Times New Roman"/>
        </w:rPr>
        <w:t xml:space="preserve">Finally, we are able to understand </w:t>
      </w:r>
      <w:r w:rsidR="00110D32">
        <w:rPr>
          <w:rFonts w:ascii="Times New Roman" w:hAnsi="Times New Roman"/>
        </w:rPr>
        <w:t xml:space="preserve">that a dog is a dog and to understand the idea of dog fully.  At this point, we reach the referential and intuitive stages of language and understanding.  Now, </w:t>
      </w:r>
      <w:r w:rsidR="00743632">
        <w:rPr>
          <w:rFonts w:ascii="Times New Roman" w:hAnsi="Times New Roman"/>
        </w:rPr>
        <w:t xml:space="preserve">through language, we are able to explain </w:t>
      </w:r>
      <w:r w:rsidR="00051DA0">
        <w:rPr>
          <w:rFonts w:ascii="Times New Roman" w:hAnsi="Times New Roman"/>
        </w:rPr>
        <w:t>our</w:t>
      </w:r>
      <w:r w:rsidR="00743632">
        <w:rPr>
          <w:rFonts w:ascii="Times New Roman" w:hAnsi="Times New Roman"/>
        </w:rPr>
        <w:t xml:space="preserve"> understand</w:t>
      </w:r>
      <w:r w:rsidR="00051DA0">
        <w:rPr>
          <w:rFonts w:ascii="Times New Roman" w:hAnsi="Times New Roman"/>
        </w:rPr>
        <w:t>ing of</w:t>
      </w:r>
      <w:r w:rsidR="00743632">
        <w:rPr>
          <w:rFonts w:ascii="Times New Roman" w:hAnsi="Times New Roman"/>
        </w:rPr>
        <w:t xml:space="preserve"> the world around us. </w:t>
      </w:r>
      <w:r w:rsidR="00051DA0">
        <w:rPr>
          <w:rFonts w:ascii="Times New Roman" w:hAnsi="Times New Roman"/>
        </w:rPr>
        <w:t xml:space="preserve"> </w:t>
      </w:r>
      <w:r w:rsidR="00743632">
        <w:rPr>
          <w:rFonts w:ascii="Times New Roman" w:hAnsi="Times New Roman"/>
        </w:rPr>
        <w:t xml:space="preserve">Therefore, </w:t>
      </w:r>
      <w:del w:id="180" w:author="Ryan Boyle" w:date="2010-11-23T11:58:00Z">
        <w:r w:rsidR="00743632" w:rsidDel="00A74ED0">
          <w:rPr>
            <w:rFonts w:ascii="Times New Roman" w:hAnsi="Times New Roman"/>
          </w:rPr>
          <w:delText xml:space="preserve">our </w:delText>
        </w:r>
      </w:del>
      <w:ins w:id="181" w:author="Ryan Boyle" w:date="2010-11-23T11:58:00Z">
        <w:r w:rsidR="00A74ED0">
          <w:rPr>
            <w:rFonts w:ascii="Times New Roman" w:hAnsi="Times New Roman"/>
          </w:rPr>
          <w:t xml:space="preserve">human </w:t>
        </w:r>
      </w:ins>
      <w:r w:rsidR="00743632">
        <w:rPr>
          <w:rFonts w:ascii="Times New Roman" w:hAnsi="Times New Roman"/>
        </w:rPr>
        <w:t>language is more than just</w:t>
      </w:r>
      <w:r w:rsidR="00A57D9A">
        <w:rPr>
          <w:rFonts w:ascii="Times New Roman" w:hAnsi="Times New Roman"/>
        </w:rPr>
        <w:t xml:space="preserve"> noise or </w:t>
      </w:r>
      <w:del w:id="182" w:author="Ryan Boyle" w:date="2010-11-23T11:59:00Z">
        <w:r w:rsidR="00A57D9A" w:rsidDel="00A74ED0">
          <w:rPr>
            <w:rFonts w:ascii="Times New Roman" w:hAnsi="Times New Roman"/>
          </w:rPr>
          <w:delText>expressions</w:delText>
        </w:r>
      </w:del>
      <w:ins w:id="183" w:author="Ryan Boyle" w:date="2010-11-23T11:59:00Z">
        <w:r w:rsidR="00A74ED0">
          <w:rPr>
            <w:rFonts w:ascii="Times New Roman" w:hAnsi="Times New Roman"/>
          </w:rPr>
          <w:t>sounds</w:t>
        </w:r>
      </w:ins>
      <w:r w:rsidR="00A57D9A">
        <w:rPr>
          <w:rFonts w:ascii="Times New Roman" w:hAnsi="Times New Roman"/>
        </w:rPr>
        <w:t xml:space="preserve">.  Language relates to reality and our understanding of it.  Language </w:t>
      </w:r>
      <w:r w:rsidR="0067399C">
        <w:rPr>
          <w:rFonts w:ascii="Times New Roman" w:hAnsi="Times New Roman"/>
        </w:rPr>
        <w:t>is not just a tool</w:t>
      </w:r>
      <w:r w:rsidR="00A57D9A">
        <w:rPr>
          <w:rFonts w:ascii="Times New Roman" w:hAnsi="Times New Roman"/>
        </w:rPr>
        <w:t xml:space="preserve">.  </w:t>
      </w:r>
      <w:ins w:id="184" w:author="Ryan Boyle" w:date="2010-11-23T11:59:00Z">
        <w:r w:rsidR="00A74ED0">
          <w:rPr>
            <w:rFonts w:ascii="Times New Roman" w:hAnsi="Times New Roman"/>
          </w:rPr>
          <w:t xml:space="preserve">Rather, </w:t>
        </w:r>
      </w:ins>
      <w:del w:id="185" w:author="Ryan Boyle" w:date="2010-11-23T11:59:00Z">
        <w:r w:rsidR="00A57D9A" w:rsidDel="00A74ED0">
          <w:rPr>
            <w:rFonts w:ascii="Times New Roman" w:hAnsi="Times New Roman"/>
          </w:rPr>
          <w:delText>It</w:delText>
        </w:r>
        <w:r w:rsidR="0067399C" w:rsidDel="00A74ED0">
          <w:rPr>
            <w:rFonts w:ascii="Times New Roman" w:hAnsi="Times New Roman"/>
          </w:rPr>
          <w:delText xml:space="preserve"> </w:delText>
        </w:r>
      </w:del>
      <w:ins w:id="186" w:author="Ryan Boyle" w:date="2010-11-23T11:59:00Z">
        <w:r w:rsidR="00A74ED0">
          <w:rPr>
            <w:rFonts w:ascii="Times New Roman" w:hAnsi="Times New Roman"/>
          </w:rPr>
          <w:t xml:space="preserve">it </w:t>
        </w:r>
      </w:ins>
      <w:r w:rsidR="0067399C">
        <w:rPr>
          <w:rFonts w:ascii="Times New Roman" w:hAnsi="Times New Roman"/>
        </w:rPr>
        <w:t>form</w:t>
      </w:r>
      <w:r w:rsidR="00A57D9A">
        <w:rPr>
          <w:rFonts w:ascii="Times New Roman" w:hAnsi="Times New Roman"/>
        </w:rPr>
        <w:t>s</w:t>
      </w:r>
      <w:r w:rsidR="0067399C">
        <w:rPr>
          <w:rFonts w:ascii="Times New Roman" w:hAnsi="Times New Roman"/>
        </w:rPr>
        <w:t xml:space="preserve"> </w:t>
      </w:r>
      <w:r w:rsidR="00A57D9A">
        <w:rPr>
          <w:rFonts w:ascii="Times New Roman" w:hAnsi="Times New Roman"/>
        </w:rPr>
        <w:t xml:space="preserve">our understanding and </w:t>
      </w:r>
      <w:r w:rsidR="0067399C">
        <w:rPr>
          <w:rFonts w:ascii="Times New Roman" w:hAnsi="Times New Roman"/>
        </w:rPr>
        <w:t>draws us into the world</w:t>
      </w:r>
      <w:r w:rsidR="00A57D9A">
        <w:rPr>
          <w:rFonts w:ascii="Times New Roman" w:hAnsi="Times New Roman"/>
        </w:rPr>
        <w:t>.  The world</w:t>
      </w:r>
      <w:ins w:id="187" w:author="Ryan Boyle" w:date="2010-12-11T16:31:00Z">
        <w:r w:rsidR="0003414F">
          <w:rPr>
            <w:rFonts w:ascii="Times New Roman" w:hAnsi="Times New Roman"/>
          </w:rPr>
          <w:t>,</w:t>
        </w:r>
      </w:ins>
      <w:r w:rsidR="00A57D9A">
        <w:rPr>
          <w:rFonts w:ascii="Times New Roman" w:hAnsi="Times New Roman"/>
        </w:rPr>
        <w:t xml:space="preserve"> then</w:t>
      </w:r>
      <w:ins w:id="188" w:author="Ryan Boyle" w:date="2010-12-11T16:31:00Z">
        <w:r w:rsidR="0003414F">
          <w:rPr>
            <w:rFonts w:ascii="Times New Roman" w:hAnsi="Times New Roman"/>
          </w:rPr>
          <w:t>,</w:t>
        </w:r>
      </w:ins>
      <w:r w:rsidR="00A57D9A">
        <w:rPr>
          <w:rFonts w:ascii="Times New Roman" w:hAnsi="Times New Roman"/>
        </w:rPr>
        <w:t xml:space="preserve"> is known to exist</w:t>
      </w:r>
      <w:del w:id="189" w:author="Ryan Boyle" w:date="2010-12-11T16:32:00Z">
        <w:r w:rsidR="00110D32" w:rsidDel="0003414F">
          <w:rPr>
            <w:rFonts w:ascii="Times New Roman" w:hAnsi="Times New Roman"/>
          </w:rPr>
          <w:delText>, and m</w:delText>
        </w:r>
      </w:del>
      <w:ins w:id="190" w:author="Ryan Boyle" w:date="2010-12-11T16:32:00Z">
        <w:r w:rsidR="0003414F">
          <w:rPr>
            <w:rFonts w:ascii="Times New Roman" w:hAnsi="Times New Roman"/>
          </w:rPr>
          <w:t>.  M</w:t>
        </w:r>
      </w:ins>
      <w:r w:rsidR="00110D32">
        <w:rPr>
          <w:rFonts w:ascii="Times New Roman" w:hAnsi="Times New Roman"/>
        </w:rPr>
        <w:t>ore importantly</w:t>
      </w:r>
      <w:ins w:id="191" w:author="Ryan Boyle" w:date="2010-12-11T16:32:00Z">
        <w:r w:rsidR="0003414F">
          <w:rPr>
            <w:rFonts w:ascii="Times New Roman" w:hAnsi="Times New Roman"/>
          </w:rPr>
          <w:t>, the world</w:t>
        </w:r>
      </w:ins>
      <w:del w:id="192" w:author="Ryan Boyle" w:date="2010-12-11T16:32:00Z">
        <w:r w:rsidR="00110D32" w:rsidDel="0003414F">
          <w:rPr>
            <w:rFonts w:ascii="Times New Roman" w:hAnsi="Times New Roman"/>
          </w:rPr>
          <w:delText xml:space="preserve"> to</w:delText>
        </w:r>
      </w:del>
      <w:r w:rsidR="00110D32">
        <w:rPr>
          <w:rFonts w:ascii="Times New Roman" w:hAnsi="Times New Roman"/>
        </w:rPr>
        <w:t xml:space="preserve"> exist</w:t>
      </w:r>
      <w:ins w:id="193" w:author="Ryan Boyle" w:date="2010-12-11T16:32:00Z">
        <w:r w:rsidR="0003414F">
          <w:rPr>
            <w:rFonts w:ascii="Times New Roman" w:hAnsi="Times New Roman"/>
          </w:rPr>
          <w:t>s</w:t>
        </w:r>
      </w:ins>
      <w:r w:rsidR="00110D32">
        <w:rPr>
          <w:rFonts w:ascii="Times New Roman" w:hAnsi="Times New Roman"/>
        </w:rPr>
        <w:t xml:space="preserve"> </w:t>
      </w:r>
      <w:proofErr w:type="gramStart"/>
      <w:r w:rsidR="00110D32">
        <w:rPr>
          <w:rFonts w:ascii="Times New Roman" w:hAnsi="Times New Roman"/>
        </w:rPr>
        <w:t xml:space="preserve">on its own outside </w:t>
      </w:r>
      <w:r w:rsidR="00EF48BF">
        <w:rPr>
          <w:rFonts w:ascii="Times New Roman" w:hAnsi="Times New Roman"/>
        </w:rPr>
        <w:t>of, prior to, and after</w:t>
      </w:r>
      <w:r w:rsidR="00110D32">
        <w:rPr>
          <w:rFonts w:ascii="Times New Roman" w:hAnsi="Times New Roman"/>
        </w:rPr>
        <w:t xml:space="preserve"> us</w:t>
      </w:r>
      <w:proofErr w:type="gramEnd"/>
      <w:r w:rsidR="00A57D9A">
        <w:rPr>
          <w:rFonts w:ascii="Times New Roman" w:hAnsi="Times New Roman"/>
        </w:rPr>
        <w:t xml:space="preserve">.  The world is a self-presentation of </w:t>
      </w:r>
      <w:ins w:id="194" w:author="Ryan Boyle" w:date="2010-12-11T16:32:00Z">
        <w:r w:rsidR="00C96C2F">
          <w:rPr>
            <w:rFonts w:ascii="Times New Roman" w:hAnsi="Times New Roman"/>
          </w:rPr>
          <w:t>God</w:t>
        </w:r>
      </w:ins>
      <w:del w:id="195" w:author="Ryan Boyle" w:date="2010-12-11T16:32:00Z">
        <w:r w:rsidR="00A57D9A" w:rsidDel="00C96C2F">
          <w:rPr>
            <w:rFonts w:ascii="Times New Roman" w:hAnsi="Times New Roman"/>
          </w:rPr>
          <w:delText>Being</w:delText>
        </w:r>
      </w:del>
      <w:r w:rsidR="00A57D9A">
        <w:rPr>
          <w:rFonts w:ascii="Times New Roman" w:hAnsi="Times New Roman"/>
        </w:rPr>
        <w:t xml:space="preserve"> revealed to us </w:t>
      </w:r>
      <w:r w:rsidR="00110D32">
        <w:rPr>
          <w:rFonts w:ascii="Times New Roman" w:hAnsi="Times New Roman"/>
        </w:rPr>
        <w:t>through the</w:t>
      </w:r>
      <w:r w:rsidR="00A57D9A">
        <w:rPr>
          <w:rFonts w:ascii="Times New Roman" w:hAnsi="Times New Roman"/>
        </w:rPr>
        <w:t xml:space="preserve"> language we are born into.  The world emerges from each of these </w:t>
      </w:r>
      <w:r w:rsidR="00110D32">
        <w:rPr>
          <w:rFonts w:ascii="Times New Roman" w:hAnsi="Times New Roman"/>
        </w:rPr>
        <w:t>universal</w:t>
      </w:r>
      <w:r w:rsidR="00A57D9A">
        <w:rPr>
          <w:rFonts w:ascii="Times New Roman" w:hAnsi="Times New Roman"/>
        </w:rPr>
        <w:t xml:space="preserve"> backdrops and provides us with the necessary perspectives we need to interpret it through language.</w:t>
      </w:r>
      <w:ins w:id="196" w:author="Ryan Boyle" w:date="2010-11-23T12:01:00Z">
        <w:r w:rsidR="005C6DB3">
          <w:rPr>
            <w:rFonts w:ascii="Times New Roman" w:hAnsi="Times New Roman"/>
          </w:rPr>
          <w:t xml:space="preserve">  Thanks to language and universals, we can actually understand reality.</w:t>
        </w:r>
      </w:ins>
      <w:del w:id="197" w:author="Ryan Boyle" w:date="2010-11-23T12:01:00Z">
        <w:r w:rsidR="00A57D9A" w:rsidRPr="005533CD" w:rsidDel="005C6DB3">
          <w:rPr>
            <w:rFonts w:ascii="Times New Roman" w:hAnsi="Times New Roman"/>
          </w:rPr>
          <w:delText xml:space="preserve"> </w:delText>
        </w:r>
      </w:del>
    </w:p>
    <w:p w:rsidR="00405A0A" w:rsidRDefault="00163545">
      <w:pPr>
        <w:spacing w:line="480" w:lineRule="auto"/>
        <w:ind w:firstLine="720"/>
        <w:rPr>
          <w:rFonts w:ascii="Times New Roman" w:hAnsi="Times New Roman"/>
        </w:rPr>
        <w:pPrChange w:id="198" w:author="Ryan Boyle" w:date="2010-11-23T21:25:00Z">
          <w:pPr>
            <w:ind w:firstLine="720"/>
          </w:pPr>
        </w:pPrChange>
      </w:pPr>
      <w:r w:rsidRPr="005533CD">
        <w:rPr>
          <w:rFonts w:ascii="Times New Roman" w:hAnsi="Times New Roman"/>
        </w:rPr>
        <w:t>Before explaining Descartes’ reversal, one last concept must be addressed, the idea of subject and object.</w:t>
      </w:r>
      <w:r w:rsidR="0071597F" w:rsidRPr="005533CD">
        <w:rPr>
          <w:rFonts w:ascii="Times New Roman" w:hAnsi="Times New Roman"/>
        </w:rPr>
        <w:t xml:space="preserve">  The word subject means</w:t>
      </w:r>
      <w:r w:rsidR="004B6B2D">
        <w:rPr>
          <w:rFonts w:ascii="Times New Roman" w:hAnsi="Times New Roman"/>
        </w:rPr>
        <w:t>,</w:t>
      </w:r>
      <w:r w:rsidR="0071597F" w:rsidRPr="005533CD">
        <w:rPr>
          <w:rFonts w:ascii="Times New Roman" w:hAnsi="Times New Roman"/>
        </w:rPr>
        <w:t xml:space="preserve"> to throw under.</w:t>
      </w:r>
      <w:r w:rsidR="00A57D9A">
        <w:rPr>
          <w:rStyle w:val="FootnoteReference"/>
          <w:rFonts w:ascii="Times New Roman" w:hAnsi="Times New Roman"/>
        </w:rPr>
        <w:footnoteReference w:id="0"/>
      </w:r>
      <w:r w:rsidR="00A57D9A">
        <w:rPr>
          <w:rFonts w:ascii="Times New Roman" w:hAnsi="Times New Roman"/>
        </w:rPr>
        <w:t xml:space="preserve">  </w:t>
      </w:r>
      <w:proofErr w:type="gramStart"/>
      <w:ins w:id="212" w:author="Ryan Boyle" w:date="2010-12-11T16:33:00Z">
        <w:r w:rsidR="00C96C2F">
          <w:rPr>
            <w:rFonts w:ascii="Times New Roman" w:hAnsi="Times New Roman"/>
          </w:rPr>
          <w:t>Its</w:t>
        </w:r>
      </w:ins>
      <w:proofErr w:type="gramEnd"/>
      <w:del w:id="213" w:author="Ryan Boyle" w:date="2010-12-11T16:33:00Z">
        <w:r w:rsidR="0071597F" w:rsidRPr="005533CD" w:rsidDel="00C96C2F">
          <w:rPr>
            <w:rFonts w:ascii="Times New Roman" w:hAnsi="Times New Roman"/>
          </w:rPr>
          <w:delText>The</w:delText>
        </w:r>
      </w:del>
      <w:r w:rsidR="0071597F" w:rsidRPr="005533CD">
        <w:rPr>
          <w:rFonts w:ascii="Times New Roman" w:hAnsi="Times New Roman"/>
        </w:rPr>
        <w:t xml:space="preserve"> meaning </w:t>
      </w:r>
      <w:del w:id="214" w:author="Ryan Boyle" w:date="2010-12-11T16:33:00Z">
        <w:r w:rsidR="0071597F" w:rsidRPr="005533CD" w:rsidDel="00C96C2F">
          <w:rPr>
            <w:rFonts w:ascii="Times New Roman" w:hAnsi="Times New Roman"/>
          </w:rPr>
          <w:delText xml:space="preserve">of subject </w:delText>
        </w:r>
      </w:del>
      <w:r w:rsidR="0071597F" w:rsidRPr="005533CD">
        <w:rPr>
          <w:rFonts w:ascii="Times New Roman" w:hAnsi="Times New Roman"/>
        </w:rPr>
        <w:t xml:space="preserve">is similar to that </w:t>
      </w:r>
      <w:del w:id="215" w:author="Ryan Boyle" w:date="2010-12-12T11:50:00Z">
        <w:r w:rsidR="0071597F" w:rsidRPr="005533CD" w:rsidDel="00204340">
          <w:rPr>
            <w:rFonts w:ascii="Times New Roman" w:hAnsi="Times New Roman"/>
          </w:rPr>
          <w:delText xml:space="preserve">as </w:delText>
        </w:r>
      </w:del>
      <w:ins w:id="216" w:author="Ryan Boyle" w:date="2010-12-12T11:50:00Z">
        <w:r w:rsidR="00204340">
          <w:rPr>
            <w:rFonts w:ascii="Times New Roman" w:hAnsi="Times New Roman"/>
          </w:rPr>
          <w:t>of</w:t>
        </w:r>
        <w:r w:rsidR="00204340" w:rsidRPr="005533CD">
          <w:rPr>
            <w:rFonts w:ascii="Times New Roman" w:hAnsi="Times New Roman"/>
          </w:rPr>
          <w:t xml:space="preserve"> </w:t>
        </w:r>
      </w:ins>
      <w:r w:rsidR="0071597F" w:rsidRPr="005533CD">
        <w:rPr>
          <w:rFonts w:ascii="Times New Roman" w:hAnsi="Times New Roman"/>
        </w:rPr>
        <w:t>substance, to stand under.  In this classical sense, a subject is something that may be pointed to.  Similarly an object</w:t>
      </w:r>
      <w:r w:rsidR="003A3856" w:rsidRPr="005533CD">
        <w:rPr>
          <w:rFonts w:ascii="Times New Roman" w:hAnsi="Times New Roman"/>
        </w:rPr>
        <w:t xml:space="preserve"> means</w:t>
      </w:r>
      <w:proofErr w:type="gramStart"/>
      <w:r w:rsidR="004B6B2D">
        <w:rPr>
          <w:rFonts w:ascii="Times New Roman" w:hAnsi="Times New Roman"/>
        </w:rPr>
        <w:t>,</w:t>
      </w:r>
      <w:proofErr w:type="gramEnd"/>
      <w:r w:rsidR="003A3856" w:rsidRPr="005533CD">
        <w:rPr>
          <w:rFonts w:ascii="Times New Roman" w:hAnsi="Times New Roman"/>
        </w:rPr>
        <w:t xml:space="preserve"> to stand in front</w:t>
      </w:r>
      <w:r w:rsidR="004B6B2D">
        <w:rPr>
          <w:rFonts w:ascii="Times New Roman" w:hAnsi="Times New Roman"/>
        </w:rPr>
        <w:t xml:space="preserve"> of</w:t>
      </w:r>
      <w:ins w:id="217" w:author="Ryan Boyle" w:date="2010-12-11T16:33:00Z">
        <w:r w:rsidR="00C96C2F">
          <w:rPr>
            <w:rFonts w:ascii="Times New Roman" w:hAnsi="Times New Roman"/>
          </w:rPr>
          <w:t>.  It</w:t>
        </w:r>
      </w:ins>
      <w:del w:id="218" w:author="Ryan Boyle" w:date="2010-12-11T16:33:00Z">
        <w:r w:rsidR="004B6B2D" w:rsidDel="00C96C2F">
          <w:rPr>
            <w:rFonts w:ascii="Times New Roman" w:hAnsi="Times New Roman"/>
          </w:rPr>
          <w:delText>,</w:delText>
        </w:r>
        <w:r w:rsidR="003A3856" w:rsidRPr="005533CD" w:rsidDel="00C96C2F">
          <w:rPr>
            <w:rFonts w:ascii="Times New Roman" w:hAnsi="Times New Roman"/>
          </w:rPr>
          <w:delText xml:space="preserve"> and</w:delText>
        </w:r>
      </w:del>
      <w:r w:rsidR="003A3856" w:rsidRPr="005533CD">
        <w:rPr>
          <w:rFonts w:ascii="Times New Roman" w:hAnsi="Times New Roman"/>
        </w:rPr>
        <w:t xml:space="preserve"> comes from the word</w:t>
      </w:r>
      <w:r w:rsidR="004B6B2D">
        <w:rPr>
          <w:rFonts w:ascii="Times New Roman" w:hAnsi="Times New Roman"/>
        </w:rPr>
        <w:t>,</w:t>
      </w:r>
      <w:r w:rsidR="003A3856" w:rsidRPr="005533CD">
        <w:rPr>
          <w:rFonts w:ascii="Times New Roman" w:hAnsi="Times New Roman"/>
        </w:rPr>
        <w:t xml:space="preserve"> to throw.  The object is the target of our thought and is internal.  The object of our thought</w:t>
      </w:r>
      <w:r w:rsidR="004B6B2D">
        <w:rPr>
          <w:rFonts w:ascii="Times New Roman" w:hAnsi="Times New Roman"/>
        </w:rPr>
        <w:t>, however,</w:t>
      </w:r>
      <w:r w:rsidR="003A3856" w:rsidRPr="005533CD">
        <w:rPr>
          <w:rFonts w:ascii="Times New Roman" w:hAnsi="Times New Roman"/>
        </w:rPr>
        <w:t xml:space="preserve"> is inextricably linked to the subject itself.  The object cannot be thought of without the subject.  Thus the medieval view of the world saw a necessary relationship between subjects and objects and understood reality as real</w:t>
      </w:r>
      <w:del w:id="219" w:author="Ryan Boyle" w:date="2010-11-23T12:00:00Z">
        <w:r w:rsidR="003A3856" w:rsidRPr="005533CD" w:rsidDel="000F7DFC">
          <w:rPr>
            <w:rFonts w:ascii="Times New Roman" w:hAnsi="Times New Roman"/>
          </w:rPr>
          <w:delText xml:space="preserve"> in light of the universals</w:delText>
        </w:r>
      </w:del>
      <w:r w:rsidR="003A3856" w:rsidRPr="005533CD">
        <w:rPr>
          <w:rFonts w:ascii="Times New Roman" w:hAnsi="Times New Roman"/>
        </w:rPr>
        <w:t>.</w:t>
      </w:r>
      <w:del w:id="220" w:author="Ryan Boyle" w:date="2010-11-23T12:00:00Z">
        <w:r w:rsidR="003A3856" w:rsidRPr="005533CD" w:rsidDel="000F7DFC">
          <w:rPr>
            <w:rFonts w:ascii="Times New Roman" w:hAnsi="Times New Roman"/>
          </w:rPr>
          <w:delText xml:space="preserve">  The explanation, through language, of the universals led man to</w:delText>
        </w:r>
        <w:r w:rsidR="00BA06E2" w:rsidRPr="005533CD" w:rsidDel="000F7DFC">
          <w:rPr>
            <w:rFonts w:ascii="Times New Roman" w:hAnsi="Times New Roman"/>
          </w:rPr>
          <w:delText xml:space="preserve"> knowledge of beings and ultimately to Being itself.</w:delText>
        </w:r>
      </w:del>
    </w:p>
    <w:p w:rsidR="00405A0A" w:rsidRDefault="00BA06E2">
      <w:pPr>
        <w:numPr>
          <w:ins w:id="221" w:author="Ryan Boyle" w:date="2010-11-23T21:23:00Z"/>
        </w:numPr>
        <w:spacing w:line="480" w:lineRule="auto"/>
        <w:ind w:firstLine="720"/>
        <w:rPr>
          <w:ins w:id="222" w:author="Ryan Boyle" w:date="2010-11-23T21:23:00Z"/>
          <w:rFonts w:ascii="Times New Roman" w:hAnsi="Times New Roman"/>
        </w:rPr>
        <w:pPrChange w:id="223" w:author="Ryan Boyle" w:date="2010-11-23T21:25:00Z">
          <w:pPr/>
        </w:pPrChange>
      </w:pPr>
      <w:r w:rsidRPr="005533CD">
        <w:rPr>
          <w:rFonts w:ascii="Times New Roman" w:hAnsi="Times New Roman"/>
        </w:rPr>
        <w:t xml:space="preserve">With </w:t>
      </w:r>
      <w:del w:id="224" w:author="Ryan Boyle" w:date="2010-11-23T12:00:00Z">
        <w:r w:rsidRPr="005533CD" w:rsidDel="000F7DFC">
          <w:rPr>
            <w:rFonts w:ascii="Times New Roman" w:hAnsi="Times New Roman"/>
          </w:rPr>
          <w:delText xml:space="preserve">Rene </w:delText>
        </w:r>
      </w:del>
      <w:r w:rsidRPr="005533CD">
        <w:rPr>
          <w:rFonts w:ascii="Times New Roman" w:hAnsi="Times New Roman"/>
        </w:rPr>
        <w:t>Descartes’ experiment, man’s understanding of knowledge changed radically.</w:t>
      </w:r>
      <w:ins w:id="225" w:author="Ryan Boyle" w:date="2010-11-23T12:01:00Z">
        <w:r w:rsidR="00F56EA4">
          <w:rPr>
            <w:rFonts w:ascii="Times New Roman" w:hAnsi="Times New Roman"/>
          </w:rPr>
          <w:t xml:space="preserve">  </w:t>
        </w:r>
      </w:ins>
      <w:del w:id="226" w:author="Ryan Boyle" w:date="2010-11-23T12:01:00Z">
        <w:r w:rsidR="00EB100B" w:rsidRPr="005533CD" w:rsidDel="00F56EA4">
          <w:rPr>
            <w:rFonts w:ascii="Times New Roman" w:hAnsi="Times New Roman"/>
          </w:rPr>
          <w:delText xml:space="preserve">  Rene </w:delText>
        </w:r>
      </w:del>
      <w:r w:rsidR="00EB100B" w:rsidRPr="005533CD">
        <w:rPr>
          <w:rFonts w:ascii="Times New Roman" w:hAnsi="Times New Roman"/>
        </w:rPr>
        <w:t xml:space="preserve">Descartes began a search for </w:t>
      </w:r>
      <w:r w:rsidR="00A57D9A">
        <w:rPr>
          <w:rFonts w:ascii="Times New Roman" w:hAnsi="Times New Roman"/>
        </w:rPr>
        <w:t>the foundation of knowledge</w:t>
      </w:r>
      <w:r w:rsidR="00EB100B" w:rsidRPr="005533CD">
        <w:rPr>
          <w:rFonts w:ascii="Times New Roman" w:hAnsi="Times New Roman"/>
        </w:rPr>
        <w:t xml:space="preserve">.  He wanted to </w:t>
      </w:r>
      <w:r w:rsidR="00960CA7">
        <w:rPr>
          <w:rFonts w:ascii="Times New Roman" w:hAnsi="Times New Roman"/>
        </w:rPr>
        <w:t xml:space="preserve">demonstrate ideas such as </w:t>
      </w:r>
      <w:r w:rsidR="00EB100B" w:rsidRPr="005533CD">
        <w:rPr>
          <w:rFonts w:ascii="Times New Roman" w:hAnsi="Times New Roman"/>
        </w:rPr>
        <w:t>God’s existence with certainty.</w:t>
      </w:r>
      <w:r w:rsidR="00960CA7">
        <w:rPr>
          <w:rFonts w:ascii="Times New Roman" w:hAnsi="Times New Roman"/>
        </w:rPr>
        <w:t xml:space="preserve"> </w:t>
      </w:r>
      <w:ins w:id="227" w:author="Ryan Boyle" w:date="2010-11-23T12:02:00Z">
        <w:r w:rsidR="00F56EA4">
          <w:rPr>
            <w:rFonts w:ascii="Times New Roman" w:hAnsi="Times New Roman"/>
          </w:rPr>
          <w:t xml:space="preserve"> </w:t>
        </w:r>
      </w:ins>
      <w:del w:id="228" w:author="Ryan Boyle" w:date="2010-11-23T12:02:00Z">
        <w:r w:rsidR="00EE7E3D" w:rsidDel="00F56EA4">
          <w:rPr>
            <w:rFonts w:ascii="Times New Roman" w:hAnsi="Times New Roman"/>
          </w:rPr>
          <w:delText xml:space="preserve"> </w:delText>
        </w:r>
        <w:r w:rsidR="003B332E" w:rsidRPr="005533CD" w:rsidDel="00F56EA4">
          <w:rPr>
            <w:rFonts w:ascii="Times New Roman" w:hAnsi="Times New Roman"/>
          </w:rPr>
          <w:delText>Clear, distinct, certain knowledge for Descartes</w:delText>
        </w:r>
      </w:del>
      <w:ins w:id="229" w:author="Ryan Boyle" w:date="2010-11-23T12:02:00Z">
        <w:r w:rsidR="00F56EA4">
          <w:rPr>
            <w:rFonts w:ascii="Times New Roman" w:hAnsi="Times New Roman"/>
          </w:rPr>
          <w:t>He</w:t>
        </w:r>
      </w:ins>
      <w:r w:rsidR="005533CD" w:rsidRPr="005533CD">
        <w:rPr>
          <w:rFonts w:ascii="Times New Roman" w:hAnsi="Times New Roman"/>
        </w:rPr>
        <w:t xml:space="preserve"> </w:t>
      </w:r>
      <w:ins w:id="230" w:author="Ryan Boyle" w:date="2010-11-23T12:02:00Z">
        <w:r w:rsidR="00F56EA4">
          <w:rPr>
            <w:rFonts w:ascii="Times New Roman" w:hAnsi="Times New Roman"/>
          </w:rPr>
          <w:t>derived c</w:t>
        </w:r>
        <w:r w:rsidR="00F56EA4" w:rsidRPr="005533CD">
          <w:rPr>
            <w:rFonts w:ascii="Times New Roman" w:hAnsi="Times New Roman"/>
          </w:rPr>
          <w:t xml:space="preserve">lear, distinct, </w:t>
        </w:r>
        <w:r w:rsidR="00F56EA4">
          <w:rPr>
            <w:rFonts w:ascii="Times New Roman" w:hAnsi="Times New Roman"/>
          </w:rPr>
          <w:t xml:space="preserve">and </w:t>
        </w:r>
        <w:r w:rsidR="00F56EA4" w:rsidRPr="005533CD">
          <w:rPr>
            <w:rFonts w:ascii="Times New Roman" w:hAnsi="Times New Roman"/>
          </w:rPr>
          <w:t xml:space="preserve">certain knowledge </w:t>
        </w:r>
      </w:ins>
      <w:del w:id="231" w:author="Ryan Boyle" w:date="2010-11-23T12:02:00Z">
        <w:r w:rsidR="005533CD" w:rsidRPr="005533CD" w:rsidDel="00F56EA4">
          <w:rPr>
            <w:rFonts w:ascii="Times New Roman" w:hAnsi="Times New Roman"/>
          </w:rPr>
          <w:delText>comes from his method o</w:delText>
        </w:r>
        <w:r w:rsidR="00A57D9A" w:rsidDel="00F56EA4">
          <w:rPr>
            <w:rFonts w:ascii="Times New Roman" w:hAnsi="Times New Roman"/>
          </w:rPr>
          <w:delText>f</w:delText>
        </w:r>
      </w:del>
      <w:ins w:id="232" w:author="Ryan Boyle" w:date="2010-11-23T12:02:00Z">
        <w:r w:rsidR="00F56EA4">
          <w:rPr>
            <w:rFonts w:ascii="Times New Roman" w:hAnsi="Times New Roman"/>
          </w:rPr>
          <w:t>by</w:t>
        </w:r>
      </w:ins>
      <w:r w:rsidR="00A57D9A">
        <w:rPr>
          <w:rFonts w:ascii="Times New Roman" w:hAnsi="Times New Roman"/>
        </w:rPr>
        <w:t xml:space="preserve"> doubting</w:t>
      </w:r>
      <w:r w:rsidR="005533CD" w:rsidRPr="005533CD">
        <w:rPr>
          <w:rFonts w:ascii="Times New Roman" w:hAnsi="Times New Roman"/>
        </w:rPr>
        <w:t xml:space="preserve">. </w:t>
      </w:r>
      <w:r w:rsidR="00EE7E3D">
        <w:rPr>
          <w:rFonts w:ascii="Times New Roman" w:hAnsi="Times New Roman"/>
        </w:rPr>
        <w:t xml:space="preserve"> </w:t>
      </w:r>
      <w:r w:rsidR="00EE7E3D" w:rsidRPr="005533CD">
        <w:rPr>
          <w:rFonts w:ascii="Times New Roman" w:hAnsi="Times New Roman"/>
        </w:rPr>
        <w:t xml:space="preserve">The problem with this statement is that he is basing </w:t>
      </w:r>
      <w:ins w:id="233" w:author="Ryan Boyle" w:date="2010-11-23T12:03:00Z">
        <w:r w:rsidR="00F56EA4">
          <w:rPr>
            <w:rFonts w:ascii="Times New Roman" w:hAnsi="Times New Roman"/>
          </w:rPr>
          <w:t>knowledge of knowledge</w:t>
        </w:r>
      </w:ins>
      <w:del w:id="234" w:author="Ryan Boyle" w:date="2010-11-23T12:03:00Z">
        <w:r w:rsidR="00EE7E3D" w:rsidRPr="005533CD" w:rsidDel="00F56EA4">
          <w:rPr>
            <w:rFonts w:ascii="Times New Roman" w:hAnsi="Times New Roman"/>
          </w:rPr>
          <w:delText>God’s very existence</w:delText>
        </w:r>
      </w:del>
      <w:r w:rsidR="00EE7E3D" w:rsidRPr="005533CD">
        <w:rPr>
          <w:rFonts w:ascii="Times New Roman" w:hAnsi="Times New Roman"/>
        </w:rPr>
        <w:t xml:space="preserve"> on him and on his understanding of certainty.</w:t>
      </w:r>
      <w:r w:rsidR="00EE7E3D">
        <w:rPr>
          <w:rFonts w:ascii="Times New Roman" w:hAnsi="Times New Roman"/>
        </w:rPr>
        <w:t xml:space="preserve">  </w:t>
      </w:r>
      <w:r w:rsidR="005533CD" w:rsidRPr="005533CD">
        <w:rPr>
          <w:rFonts w:ascii="Times New Roman" w:hAnsi="Times New Roman"/>
        </w:rPr>
        <w:t xml:space="preserve">In his Second Meditation, he explains that through awareness of himself, he knows </w:t>
      </w:r>
      <w:r w:rsidR="00734C21">
        <w:rPr>
          <w:rFonts w:ascii="Times New Roman" w:hAnsi="Times New Roman"/>
        </w:rPr>
        <w:t>with clear and distinct certainty that he exists</w:t>
      </w:r>
      <w:ins w:id="235" w:author="Ryan Boyle" w:date="2010-11-23T21:23:00Z">
        <w:r w:rsidR="007E4ADA">
          <w:rPr>
            <w:rFonts w:ascii="Times New Roman" w:hAnsi="Times New Roman"/>
          </w:rPr>
          <w:t>:</w:t>
        </w:r>
      </w:ins>
    </w:p>
    <w:p w:rsidR="00405A0A" w:rsidRDefault="005533CD">
      <w:pPr>
        <w:numPr>
          <w:ins w:id="236" w:author="Ryan Boyle" w:date="2010-11-23T21:23:00Z"/>
        </w:numPr>
        <w:rPr>
          <w:del w:id="237" w:author="Unknown"/>
          <w:rFonts w:ascii="Times New Roman" w:hAnsi="Times New Roman"/>
        </w:rPr>
        <w:pPrChange w:id="238" w:author="Ryan Boyle" w:date="2010-11-23T21:25:00Z">
          <w:pPr/>
        </w:pPrChange>
      </w:pPr>
      <w:del w:id="239" w:author="Ryan Boyle" w:date="2010-11-23T21:23:00Z">
        <w:r w:rsidRPr="005533CD" w:rsidDel="007E4ADA">
          <w:rPr>
            <w:rFonts w:ascii="Times New Roman" w:hAnsi="Times New Roman"/>
          </w:rPr>
          <w:delText>:</w:delText>
        </w:r>
      </w:del>
    </w:p>
    <w:p w:rsidR="00E352C6" w:rsidRDefault="005533CD">
      <w:pPr>
        <w:rPr>
          <w:del w:id="240" w:author="Unknown"/>
          <w:rFonts w:ascii="Times New Roman" w:hAnsi="Times New Roman"/>
          <w:color w:val="000000"/>
        </w:rPr>
      </w:pPr>
      <w:del w:id="241" w:author="Ryan Boyle" w:date="2010-11-23T21:25:00Z">
        <w:r w:rsidRPr="005533CD" w:rsidDel="007E4ADA">
          <w:rPr>
            <w:rFonts w:ascii="Times New Roman" w:hAnsi="Times New Roman"/>
          </w:rPr>
          <w:br/>
        </w:r>
      </w:del>
      <w:r w:rsidRPr="005533CD">
        <w:rPr>
          <w:rFonts w:ascii="Times New Roman" w:hAnsi="Times New Roman"/>
          <w:color w:val="000000"/>
        </w:rPr>
        <w:t xml:space="preserve">I have convinced myself that there is absolutely nothing in the world, no sky, no earth, no minds, </w:t>
      </w:r>
      <w:proofErr w:type="gramStart"/>
      <w:r w:rsidRPr="005533CD">
        <w:rPr>
          <w:rFonts w:ascii="Times New Roman" w:hAnsi="Times New Roman"/>
          <w:color w:val="000000"/>
        </w:rPr>
        <w:t>no</w:t>
      </w:r>
      <w:proofErr w:type="gramEnd"/>
      <w:r w:rsidRPr="005533CD">
        <w:rPr>
          <w:rFonts w:ascii="Times New Roman" w:hAnsi="Times New Roman"/>
          <w:color w:val="000000"/>
        </w:rPr>
        <w:t xml:space="preserve"> bodies. Does it now follow that I too do not exist? No: if I convinced myself of something then I certainly existed. But there is a deceiver of supreme power and cunning who is deliberately and constantly deceiving me. In that case I too undoubtedly exist, if he is deceiving me; and let him deceive me as much as he can, he will never bring it about that I am nothing so long as I think that I am something. So after considering everything very thoroughly, I must finally conclude that this proposition, </w:t>
      </w:r>
      <w:r w:rsidRPr="005533CD">
        <w:rPr>
          <w:rFonts w:ascii="Times New Roman" w:hAnsi="Times New Roman"/>
          <w:i/>
          <w:color w:val="000000"/>
        </w:rPr>
        <w:t>I am</w:t>
      </w:r>
      <w:r w:rsidRPr="005533CD">
        <w:rPr>
          <w:rFonts w:ascii="Times New Roman" w:hAnsi="Times New Roman"/>
          <w:color w:val="000000"/>
        </w:rPr>
        <w:t>, </w:t>
      </w:r>
      <w:r w:rsidRPr="005533CD">
        <w:rPr>
          <w:rFonts w:ascii="Times New Roman" w:hAnsi="Times New Roman"/>
          <w:i/>
          <w:color w:val="000000"/>
        </w:rPr>
        <w:t>I exist</w:t>
      </w:r>
      <w:r w:rsidRPr="005533CD">
        <w:rPr>
          <w:rFonts w:ascii="Times New Roman" w:hAnsi="Times New Roman"/>
          <w:color w:val="000000"/>
        </w:rPr>
        <w:t>, is necessarily true whenever it is put forward by me or conceived in my mind.</w:t>
      </w:r>
      <w:r w:rsidR="00A57D9A">
        <w:rPr>
          <w:rStyle w:val="FootnoteReference"/>
          <w:rFonts w:ascii="Times New Roman" w:hAnsi="Times New Roman"/>
          <w:color w:val="000000"/>
        </w:rPr>
        <w:footnoteReference w:id="1"/>
      </w:r>
    </w:p>
    <w:p w:rsidR="00405A0A" w:rsidRDefault="00405A0A">
      <w:pPr>
        <w:numPr>
          <w:ins w:id="256" w:author="Ryan Boyle" w:date="2010-11-23T21:23:00Z"/>
        </w:numPr>
        <w:ind w:left="1440"/>
        <w:rPr>
          <w:ins w:id="257" w:author="Ryan Boyle" w:date="2010-11-23T21:23:00Z"/>
          <w:rFonts w:ascii="Times New Roman" w:hAnsi="Times New Roman"/>
          <w:szCs w:val="20"/>
        </w:rPr>
        <w:pPrChange w:id="258" w:author="Ryan Boyle" w:date="2010-11-23T21:25:00Z">
          <w:pPr>
            <w:ind w:left="1440"/>
          </w:pPr>
        </w:pPrChange>
      </w:pPr>
    </w:p>
    <w:p w:rsidR="00405A0A" w:rsidRDefault="00405A0A">
      <w:pPr>
        <w:rPr>
          <w:rFonts w:ascii="Times New Roman" w:hAnsi="Times New Roman"/>
        </w:rPr>
        <w:pPrChange w:id="259" w:author="Ryan Boyle" w:date="2010-11-23T21:22:00Z">
          <w:pPr>
            <w:ind w:firstLine="720"/>
          </w:pPr>
        </w:pPrChange>
      </w:pPr>
    </w:p>
    <w:p w:rsidR="00405A0A" w:rsidRDefault="005533CD">
      <w:pPr>
        <w:spacing w:line="480" w:lineRule="auto"/>
        <w:rPr>
          <w:rFonts w:ascii="Times New Roman" w:hAnsi="Times New Roman"/>
        </w:rPr>
        <w:pPrChange w:id="260" w:author="Ryan Boyle" w:date="2010-11-23T21:22:00Z">
          <w:pPr/>
        </w:pPrChange>
      </w:pPr>
      <w:r>
        <w:rPr>
          <w:rFonts w:ascii="Times New Roman" w:hAnsi="Times New Roman"/>
        </w:rPr>
        <w:t xml:space="preserve">Unfortunately, the </w:t>
      </w:r>
      <w:ins w:id="261" w:author="Ryan Boyle" w:date="2010-12-11T16:38:00Z">
        <w:r w:rsidR="00910BD2">
          <w:rPr>
            <w:rFonts w:ascii="Times New Roman" w:hAnsi="Times New Roman"/>
          </w:rPr>
          <w:t xml:space="preserve">reductionist </w:t>
        </w:r>
      </w:ins>
      <w:r>
        <w:rPr>
          <w:rFonts w:ascii="Times New Roman" w:hAnsi="Times New Roman"/>
        </w:rPr>
        <w:t>result of Descartes’ method of doubt severed the classical subject</w:t>
      </w:r>
      <w:ins w:id="262" w:author="Ryan Boyle" w:date="2010-12-11T16:38:00Z">
        <w:r w:rsidR="00910BD2">
          <w:rPr>
            <w:rFonts w:ascii="Times New Roman" w:hAnsi="Times New Roman"/>
          </w:rPr>
          <w:t>-</w:t>
        </w:r>
      </w:ins>
      <w:del w:id="263" w:author="Ryan Boyle" w:date="2010-12-11T16:38:00Z">
        <w:r w:rsidDel="00910BD2">
          <w:rPr>
            <w:rFonts w:ascii="Times New Roman" w:hAnsi="Times New Roman"/>
          </w:rPr>
          <w:delText xml:space="preserve"> </w:delText>
        </w:r>
      </w:del>
      <w:r>
        <w:rPr>
          <w:rFonts w:ascii="Times New Roman" w:hAnsi="Times New Roman"/>
        </w:rPr>
        <w:t xml:space="preserve">object relationship.  Further, Descartes’ method of doubt destroyed the </w:t>
      </w:r>
      <w:r w:rsidR="00A57D9A">
        <w:rPr>
          <w:rFonts w:ascii="Times New Roman" w:hAnsi="Times New Roman"/>
        </w:rPr>
        <w:t xml:space="preserve">idea of </w:t>
      </w:r>
      <w:r>
        <w:rPr>
          <w:rFonts w:ascii="Times New Roman" w:hAnsi="Times New Roman"/>
        </w:rPr>
        <w:t>universals</w:t>
      </w:r>
      <w:r w:rsidR="00734C21">
        <w:rPr>
          <w:rFonts w:ascii="Times New Roman" w:hAnsi="Times New Roman"/>
        </w:rPr>
        <w:t>, which are inherently external to the thinker,</w:t>
      </w:r>
      <w:r>
        <w:rPr>
          <w:rFonts w:ascii="Times New Roman" w:hAnsi="Times New Roman"/>
        </w:rPr>
        <w:t xml:space="preserve"> and ultimately metaphysics and the search for </w:t>
      </w:r>
      <w:del w:id="264" w:author="Ryan Boyle" w:date="2010-12-11T16:39:00Z">
        <w:r w:rsidDel="00F924FA">
          <w:rPr>
            <w:rFonts w:ascii="Times New Roman" w:hAnsi="Times New Roman"/>
          </w:rPr>
          <w:delText>Being</w:delText>
        </w:r>
      </w:del>
      <w:ins w:id="265" w:author="Ryan Boyle" w:date="2010-12-11T16:39:00Z">
        <w:r w:rsidR="00F924FA">
          <w:rPr>
            <w:rFonts w:ascii="Times New Roman" w:hAnsi="Times New Roman"/>
          </w:rPr>
          <w:t>God</w:t>
        </w:r>
      </w:ins>
      <w:r>
        <w:rPr>
          <w:rFonts w:ascii="Times New Roman" w:hAnsi="Times New Roman"/>
        </w:rPr>
        <w:t>.</w:t>
      </w:r>
      <w:r w:rsidR="00824F63">
        <w:rPr>
          <w:rFonts w:ascii="Times New Roman" w:hAnsi="Times New Roman"/>
        </w:rPr>
        <w:t xml:space="preserve">  Now, knowledge resides in the mind of the thinker.  More importantly, </w:t>
      </w:r>
      <w:ins w:id="266" w:author="Ryan Boyle" w:date="2010-11-23T12:03:00Z">
        <w:r w:rsidR="00F56EA4">
          <w:rPr>
            <w:rFonts w:ascii="Times New Roman" w:hAnsi="Times New Roman"/>
          </w:rPr>
          <w:t xml:space="preserve">now </w:t>
        </w:r>
      </w:ins>
      <w:r w:rsidR="00824F63">
        <w:rPr>
          <w:rFonts w:ascii="Times New Roman" w:hAnsi="Times New Roman"/>
        </w:rPr>
        <w:t xml:space="preserve">knowledge </w:t>
      </w:r>
      <w:del w:id="267" w:author="Ryan Boyle" w:date="2010-11-23T12:03:00Z">
        <w:r w:rsidR="00824F63" w:rsidDel="00F56EA4">
          <w:rPr>
            <w:rFonts w:ascii="Times New Roman" w:hAnsi="Times New Roman"/>
          </w:rPr>
          <w:delText xml:space="preserve">now </w:delText>
        </w:r>
      </w:del>
      <w:r w:rsidR="00824F63">
        <w:rPr>
          <w:rFonts w:ascii="Times New Roman" w:hAnsi="Times New Roman"/>
        </w:rPr>
        <w:t xml:space="preserve">only resides in the mind of the thinker.  The world exists in so much as the thinker thinks that it is.  </w:t>
      </w:r>
      <w:ins w:id="268" w:author="Ryan Boyle" w:date="2010-12-11T16:39:00Z">
        <w:r w:rsidR="00F924FA">
          <w:rPr>
            <w:rFonts w:ascii="Times New Roman" w:hAnsi="Times New Roman"/>
          </w:rPr>
          <w:t xml:space="preserve">God, metaphysics, </w:t>
        </w:r>
      </w:ins>
      <w:del w:id="269" w:author="Ryan Boyle" w:date="2010-12-11T16:39:00Z">
        <w:r w:rsidR="00824F63" w:rsidDel="00F924FA">
          <w:rPr>
            <w:rFonts w:ascii="Times New Roman" w:hAnsi="Times New Roman"/>
          </w:rPr>
          <w:delText xml:space="preserve">Being </w:delText>
        </w:r>
      </w:del>
      <w:r w:rsidR="00824F63">
        <w:rPr>
          <w:rFonts w:ascii="Times New Roman" w:hAnsi="Times New Roman"/>
        </w:rPr>
        <w:t>and the universals are wiped away in the process.</w:t>
      </w:r>
      <w:r w:rsidR="00080046">
        <w:rPr>
          <w:rFonts w:ascii="Times New Roman" w:hAnsi="Times New Roman"/>
        </w:rPr>
        <w:t xml:space="preserve">  How did this happen?</w:t>
      </w:r>
    </w:p>
    <w:p w:rsidR="00405A0A" w:rsidRDefault="00080046">
      <w:pPr>
        <w:spacing w:line="480" w:lineRule="auto"/>
        <w:rPr>
          <w:rFonts w:ascii="Times New Roman" w:hAnsi="Times New Roman"/>
        </w:rPr>
        <w:pPrChange w:id="270" w:author="Ryan Boyle" w:date="2010-11-23T21:18:00Z">
          <w:pPr/>
        </w:pPrChange>
      </w:pPr>
      <w:r>
        <w:rPr>
          <w:rFonts w:ascii="Times New Roman" w:hAnsi="Times New Roman"/>
        </w:rPr>
        <w:tab/>
      </w:r>
      <w:ins w:id="271" w:author="Ryan Boyle" w:date="2010-11-23T12:04:00Z">
        <w:r w:rsidR="00F56EA4">
          <w:rPr>
            <w:rFonts w:ascii="Times New Roman" w:hAnsi="Times New Roman"/>
          </w:rPr>
          <w:t xml:space="preserve">The first step in </w:t>
        </w:r>
      </w:ins>
      <w:del w:id="272" w:author="Ryan Boyle" w:date="2010-11-23T12:04:00Z">
        <w:r w:rsidR="00210727" w:rsidDel="00F56EA4">
          <w:rPr>
            <w:rFonts w:ascii="Times New Roman" w:hAnsi="Times New Roman"/>
          </w:rPr>
          <w:delText xml:space="preserve">The </w:delText>
        </w:r>
      </w:del>
      <w:ins w:id="273" w:author="Ryan Boyle" w:date="2010-11-23T12:04:00Z">
        <w:r w:rsidR="00F56EA4">
          <w:rPr>
            <w:rFonts w:ascii="Times New Roman" w:hAnsi="Times New Roman"/>
          </w:rPr>
          <w:t xml:space="preserve">the </w:t>
        </w:r>
      </w:ins>
      <w:ins w:id="274" w:author="Ryan Boyle" w:date="2010-12-11T16:40:00Z">
        <w:r w:rsidR="00FE2AD3">
          <w:rPr>
            <w:rFonts w:ascii="Times New Roman" w:hAnsi="Times New Roman"/>
          </w:rPr>
          <w:t>reduction</w:t>
        </w:r>
      </w:ins>
      <w:del w:id="275" w:author="Ryan Boyle" w:date="2010-12-11T16:40:00Z">
        <w:r w:rsidR="00210727" w:rsidDel="00FE2AD3">
          <w:rPr>
            <w:rFonts w:ascii="Times New Roman" w:hAnsi="Times New Roman"/>
          </w:rPr>
          <w:delText>deterioration</w:delText>
        </w:r>
      </w:del>
      <w:r w:rsidR="00210727">
        <w:rPr>
          <w:rFonts w:ascii="Times New Roman" w:hAnsi="Times New Roman"/>
        </w:rPr>
        <w:t xml:space="preserve"> of knowledge </w:t>
      </w:r>
      <w:ins w:id="276" w:author="Ryan Boyle" w:date="2010-12-11T16:40:00Z">
        <w:r w:rsidR="00FE2AD3">
          <w:rPr>
            <w:rFonts w:ascii="Times New Roman" w:hAnsi="Times New Roman"/>
          </w:rPr>
          <w:t xml:space="preserve">from its classical understanding </w:t>
        </w:r>
      </w:ins>
      <w:ins w:id="277" w:author="Ryan Boyle" w:date="2010-11-23T12:04:00Z">
        <w:r w:rsidR="00F56EA4">
          <w:rPr>
            <w:rFonts w:ascii="Times New Roman" w:hAnsi="Times New Roman"/>
          </w:rPr>
          <w:t xml:space="preserve">comes </w:t>
        </w:r>
      </w:ins>
      <w:r w:rsidR="00210727">
        <w:rPr>
          <w:rFonts w:ascii="Times New Roman" w:hAnsi="Times New Roman"/>
        </w:rPr>
        <w:t xml:space="preserve">from </w:t>
      </w:r>
      <w:del w:id="278" w:author="Ryan Boyle" w:date="2010-11-23T12:04:00Z">
        <w:r w:rsidR="00210727" w:rsidDel="00F56EA4">
          <w:rPr>
            <w:rFonts w:ascii="Times New Roman" w:hAnsi="Times New Roman"/>
          </w:rPr>
          <w:delText>its fu</w:delText>
        </w:r>
        <w:r w:rsidR="00934C91" w:rsidDel="00F56EA4">
          <w:rPr>
            <w:rFonts w:ascii="Times New Roman" w:hAnsi="Times New Roman"/>
          </w:rPr>
          <w:delText>llness to</w:delText>
        </w:r>
      </w:del>
      <w:del w:id="279" w:author="Ryan Boyle" w:date="2010-11-23T12:05:00Z">
        <w:r w:rsidR="00934C91" w:rsidDel="00F56EA4">
          <w:rPr>
            <w:rFonts w:ascii="Times New Roman" w:hAnsi="Times New Roman"/>
          </w:rPr>
          <w:delText xml:space="preserve"> </w:delText>
        </w:r>
      </w:del>
      <w:r w:rsidR="00934C91">
        <w:rPr>
          <w:rFonts w:ascii="Times New Roman" w:hAnsi="Times New Roman"/>
        </w:rPr>
        <w:t xml:space="preserve">Descartes’ </w:t>
      </w:r>
      <w:ins w:id="280" w:author="Ryan Boyle" w:date="2010-11-23T12:05:00Z">
        <w:r w:rsidR="00F56EA4">
          <w:rPr>
            <w:rFonts w:ascii="Times New Roman" w:hAnsi="Times New Roman"/>
          </w:rPr>
          <w:t xml:space="preserve">definition of knowledge as </w:t>
        </w:r>
      </w:ins>
      <w:r w:rsidR="00934C91">
        <w:rPr>
          <w:rFonts w:ascii="Times New Roman" w:hAnsi="Times New Roman"/>
        </w:rPr>
        <w:t>clear, dis</w:t>
      </w:r>
      <w:r w:rsidR="00210727">
        <w:rPr>
          <w:rFonts w:ascii="Times New Roman" w:hAnsi="Times New Roman"/>
        </w:rPr>
        <w:t>tin</w:t>
      </w:r>
      <w:r w:rsidR="00934C91">
        <w:rPr>
          <w:rFonts w:ascii="Times New Roman" w:hAnsi="Times New Roman"/>
        </w:rPr>
        <w:t>c</w:t>
      </w:r>
      <w:r w:rsidR="00210727">
        <w:rPr>
          <w:rFonts w:ascii="Times New Roman" w:hAnsi="Times New Roman"/>
        </w:rPr>
        <w:t>t, and certain</w:t>
      </w:r>
      <w:ins w:id="281" w:author="Ryan Boyle" w:date="2010-11-23T12:05:00Z">
        <w:r w:rsidR="00F56EA4">
          <w:rPr>
            <w:rFonts w:ascii="Times New Roman" w:hAnsi="Times New Roman"/>
          </w:rPr>
          <w:t>.  His</w:t>
        </w:r>
      </w:ins>
      <w:del w:id="282" w:author="Ryan Boyle" w:date="2010-11-23T12:05:00Z">
        <w:r w:rsidR="00210727" w:rsidDel="00F56EA4">
          <w:rPr>
            <w:rFonts w:ascii="Times New Roman" w:hAnsi="Times New Roman"/>
          </w:rPr>
          <w:delText xml:space="preserve"> occurred as a result of his</w:delText>
        </w:r>
      </w:del>
      <w:r w:rsidR="00210727">
        <w:rPr>
          <w:rFonts w:ascii="Times New Roman" w:hAnsi="Times New Roman"/>
        </w:rPr>
        <w:t xml:space="preserve"> method</w:t>
      </w:r>
      <w:r w:rsidR="00734C21">
        <w:rPr>
          <w:rFonts w:ascii="Times New Roman" w:hAnsi="Times New Roman"/>
        </w:rPr>
        <w:t xml:space="preserve"> of doubt</w:t>
      </w:r>
      <w:del w:id="283" w:author="Ryan Boyle" w:date="2010-11-23T12:05:00Z">
        <w:r w:rsidR="00210727" w:rsidDel="00F56EA4">
          <w:rPr>
            <w:rFonts w:ascii="Times New Roman" w:hAnsi="Times New Roman"/>
          </w:rPr>
          <w:delText>.  To</w:delText>
        </w:r>
      </w:del>
      <w:r w:rsidR="00210727">
        <w:rPr>
          <w:rFonts w:ascii="Times New Roman" w:hAnsi="Times New Roman"/>
        </w:rPr>
        <w:t xml:space="preserve"> determine</w:t>
      </w:r>
      <w:ins w:id="284" w:author="Ryan Boyle" w:date="2010-11-23T12:05:00Z">
        <w:r w:rsidR="004F30A6">
          <w:rPr>
            <w:rFonts w:ascii="Times New Roman" w:hAnsi="Times New Roman"/>
          </w:rPr>
          <w:t>s</w:t>
        </w:r>
      </w:ins>
      <w:r w:rsidR="00210727">
        <w:rPr>
          <w:rFonts w:ascii="Times New Roman" w:hAnsi="Times New Roman"/>
        </w:rPr>
        <w:t xml:space="preserve"> what c</w:t>
      </w:r>
      <w:ins w:id="285" w:author="Ryan Boyle" w:date="2010-11-23T20:56:00Z">
        <w:r w:rsidR="004F30A6">
          <w:rPr>
            <w:rFonts w:ascii="Times New Roman" w:hAnsi="Times New Roman"/>
          </w:rPr>
          <w:t>an</w:t>
        </w:r>
      </w:ins>
      <w:del w:id="286" w:author="Ryan Boyle" w:date="2010-11-23T20:56:00Z">
        <w:r w:rsidR="00210727" w:rsidDel="004F30A6">
          <w:rPr>
            <w:rFonts w:ascii="Times New Roman" w:hAnsi="Times New Roman"/>
          </w:rPr>
          <w:delText>ould</w:delText>
        </w:r>
      </w:del>
      <w:r w:rsidR="00210727">
        <w:rPr>
          <w:rFonts w:ascii="Times New Roman" w:hAnsi="Times New Roman"/>
        </w:rPr>
        <w:t xml:space="preserve"> </w:t>
      </w:r>
      <w:ins w:id="287" w:author="Ryan Boyle" w:date="2010-11-22T20:38:00Z">
        <w:r w:rsidR="00271C83">
          <w:rPr>
            <w:rFonts w:ascii="Times New Roman" w:hAnsi="Times New Roman"/>
          </w:rPr>
          <w:t>and c</w:t>
        </w:r>
      </w:ins>
      <w:ins w:id="288" w:author="Ryan Boyle" w:date="2010-11-23T20:56:00Z">
        <w:r w:rsidR="004F30A6">
          <w:rPr>
            <w:rFonts w:ascii="Times New Roman" w:hAnsi="Times New Roman"/>
          </w:rPr>
          <w:t>annot</w:t>
        </w:r>
      </w:ins>
      <w:ins w:id="289" w:author="Ryan Boyle" w:date="2010-11-22T20:38:00Z">
        <w:r w:rsidR="00271C83">
          <w:rPr>
            <w:rFonts w:ascii="Times New Roman" w:hAnsi="Times New Roman"/>
          </w:rPr>
          <w:t xml:space="preserve"> </w:t>
        </w:r>
      </w:ins>
      <w:r w:rsidR="00210727">
        <w:rPr>
          <w:rFonts w:ascii="Times New Roman" w:hAnsi="Times New Roman"/>
        </w:rPr>
        <w:t>be known with certainty</w:t>
      </w:r>
      <w:ins w:id="290" w:author="Ryan Boyle" w:date="2010-11-23T12:05:00Z">
        <w:r w:rsidR="00F56EA4">
          <w:rPr>
            <w:rFonts w:ascii="Times New Roman" w:hAnsi="Times New Roman"/>
          </w:rPr>
          <w:t xml:space="preserve"> using</w:t>
        </w:r>
      </w:ins>
      <w:del w:id="291" w:author="Ryan Boyle" w:date="2010-11-22T20:38:00Z">
        <w:r w:rsidR="00210727" w:rsidDel="00271C83">
          <w:rPr>
            <w:rFonts w:ascii="Times New Roman" w:hAnsi="Times New Roman"/>
          </w:rPr>
          <w:delText xml:space="preserve"> and what could not</w:delText>
        </w:r>
      </w:del>
      <w:del w:id="292" w:author="Ryan Boyle" w:date="2010-11-23T12:05:00Z">
        <w:r w:rsidR="00210727" w:rsidDel="00F56EA4">
          <w:rPr>
            <w:rFonts w:ascii="Times New Roman" w:hAnsi="Times New Roman"/>
          </w:rPr>
          <w:delText>, he devised</w:delText>
        </w:r>
      </w:del>
      <w:r w:rsidR="00210727">
        <w:rPr>
          <w:rFonts w:ascii="Times New Roman" w:hAnsi="Times New Roman"/>
        </w:rPr>
        <w:t xml:space="preserve"> a three-step process.  First, Descartes doubts everything.  By everything, Descartes means everything including the entire visible world, God, and even his very </w:t>
      </w:r>
      <w:ins w:id="293" w:author="Ryan Boyle" w:date="2010-11-23T20:56:00Z">
        <w:r w:rsidR="004F30A6">
          <w:rPr>
            <w:rFonts w:ascii="Times New Roman" w:hAnsi="Times New Roman"/>
          </w:rPr>
          <w:t>being</w:t>
        </w:r>
      </w:ins>
      <w:del w:id="294" w:author="Ryan Boyle" w:date="2010-11-23T20:56:00Z">
        <w:r w:rsidR="00210727" w:rsidDel="004F30A6">
          <w:rPr>
            <w:rFonts w:ascii="Times New Roman" w:hAnsi="Times New Roman"/>
          </w:rPr>
          <w:delText>self</w:delText>
        </w:r>
      </w:del>
      <w:r w:rsidR="00210727">
        <w:rPr>
          <w:rFonts w:ascii="Times New Roman" w:hAnsi="Times New Roman"/>
        </w:rPr>
        <w:t xml:space="preserve">.  Next, Descartes searches for something indubitable.  Third, he decides to base all knowledge </w:t>
      </w:r>
      <w:ins w:id="295" w:author="Ryan Boyle" w:date="2010-11-23T20:57:00Z">
        <w:r w:rsidR="004F30A6">
          <w:rPr>
            <w:rFonts w:ascii="Times New Roman" w:hAnsi="Times New Roman"/>
          </w:rPr>
          <w:t>on</w:t>
        </w:r>
      </w:ins>
      <w:del w:id="296" w:author="Ryan Boyle" w:date="2010-11-23T12:06:00Z">
        <w:r w:rsidR="00210727" w:rsidDel="00F56EA4">
          <w:rPr>
            <w:rFonts w:ascii="Times New Roman" w:hAnsi="Times New Roman"/>
          </w:rPr>
          <w:delText>using</w:delText>
        </w:r>
      </w:del>
      <w:del w:id="297" w:author="Ryan Boyle" w:date="2010-11-23T20:57:00Z">
        <w:r w:rsidR="00210727" w:rsidDel="004F30A6">
          <w:rPr>
            <w:rFonts w:ascii="Times New Roman" w:hAnsi="Times New Roman"/>
          </w:rPr>
          <w:delText xml:space="preserve"> the rules of</w:delText>
        </w:r>
        <w:r w:rsidR="00A57D9A" w:rsidDel="004F30A6">
          <w:rPr>
            <w:rFonts w:ascii="Times New Roman" w:hAnsi="Times New Roman"/>
          </w:rPr>
          <w:delText xml:space="preserve"> logic </w:delText>
        </w:r>
      </w:del>
      <w:del w:id="298" w:author="Ryan Boyle" w:date="2010-11-23T12:06:00Z">
        <w:r w:rsidR="00A57D9A" w:rsidDel="00F56EA4">
          <w:rPr>
            <w:rFonts w:ascii="Times New Roman" w:hAnsi="Times New Roman"/>
          </w:rPr>
          <w:delText>on</w:delText>
        </w:r>
      </w:del>
      <w:r w:rsidR="00A57D9A">
        <w:rPr>
          <w:rFonts w:ascii="Times New Roman" w:hAnsi="Times New Roman"/>
        </w:rPr>
        <w:t xml:space="preserve"> this indubitable foundation</w:t>
      </w:r>
      <w:ins w:id="299" w:author="Ryan Boyle" w:date="2010-11-23T20:57:00Z">
        <w:r w:rsidR="004F30A6">
          <w:rPr>
            <w:rFonts w:ascii="Times New Roman" w:hAnsi="Times New Roman"/>
          </w:rPr>
          <w:t xml:space="preserve"> </w:t>
        </w:r>
      </w:ins>
      <w:ins w:id="300" w:author="Ryan Boyle" w:date="2010-11-23T21:00:00Z">
        <w:r w:rsidR="004F30A6">
          <w:rPr>
            <w:rFonts w:ascii="Times New Roman" w:hAnsi="Times New Roman"/>
          </w:rPr>
          <w:t xml:space="preserve">by </w:t>
        </w:r>
      </w:ins>
      <w:ins w:id="301" w:author="Ryan Boyle" w:date="2010-11-23T20:57:00Z">
        <w:r w:rsidR="004F30A6">
          <w:rPr>
            <w:rFonts w:ascii="Times New Roman" w:hAnsi="Times New Roman"/>
          </w:rPr>
          <w:t>applying the rules of logic</w:t>
        </w:r>
      </w:ins>
      <w:r w:rsidR="00210727">
        <w:rPr>
          <w:rFonts w:ascii="Times New Roman" w:hAnsi="Times New Roman"/>
        </w:rPr>
        <w:t>.</w:t>
      </w:r>
    </w:p>
    <w:p w:rsidR="00405A0A" w:rsidRDefault="00210727">
      <w:pPr>
        <w:spacing w:line="480" w:lineRule="auto"/>
        <w:rPr>
          <w:rFonts w:ascii="Times New Roman" w:hAnsi="Times New Roman"/>
        </w:rPr>
        <w:pPrChange w:id="302" w:author="Ryan Boyle" w:date="2010-11-23T21:18:00Z">
          <w:pPr/>
        </w:pPrChange>
      </w:pPr>
      <w:r>
        <w:rPr>
          <w:rFonts w:ascii="Times New Roman" w:hAnsi="Times New Roman"/>
        </w:rPr>
        <w:tab/>
      </w:r>
      <w:ins w:id="303" w:author="Ryan Boyle" w:date="2010-11-23T12:06:00Z">
        <w:r w:rsidR="00700F1D">
          <w:rPr>
            <w:rFonts w:ascii="Times New Roman" w:hAnsi="Times New Roman"/>
          </w:rPr>
          <w:t>The next logical step in the deterioration of knowledge resulted in</w:t>
        </w:r>
      </w:ins>
      <w:del w:id="304" w:author="Ryan Boyle" w:date="2010-11-23T12:06:00Z">
        <w:r w:rsidDel="00700F1D">
          <w:rPr>
            <w:rFonts w:ascii="Times New Roman" w:hAnsi="Times New Roman"/>
          </w:rPr>
          <w:delText>One of the results of this method is</w:delText>
        </w:r>
      </w:del>
      <w:r>
        <w:rPr>
          <w:rFonts w:ascii="Times New Roman" w:hAnsi="Times New Roman"/>
        </w:rPr>
        <w:t xml:space="preserve"> modern science.  </w:t>
      </w:r>
      <w:proofErr w:type="spellStart"/>
      <w:r>
        <w:rPr>
          <w:rFonts w:ascii="Times New Roman" w:hAnsi="Times New Roman"/>
        </w:rPr>
        <w:t>Mathesis</w:t>
      </w:r>
      <w:proofErr w:type="spellEnd"/>
      <w:r>
        <w:rPr>
          <w:rFonts w:ascii="Times New Roman" w:hAnsi="Times New Roman"/>
        </w:rPr>
        <w:t xml:space="preserve"> </w:t>
      </w:r>
      <w:ins w:id="305" w:author="Ryan Boyle" w:date="2010-11-23T20:58:00Z">
        <w:r w:rsidR="004F30A6">
          <w:rPr>
            <w:rFonts w:ascii="Times New Roman" w:hAnsi="Times New Roman"/>
          </w:rPr>
          <w:t>is the process</w:t>
        </w:r>
      </w:ins>
      <w:del w:id="306" w:author="Ryan Boyle" w:date="2010-11-23T20:58:00Z">
        <w:r w:rsidDel="004F30A6">
          <w:rPr>
            <w:rFonts w:ascii="Times New Roman" w:hAnsi="Times New Roman"/>
          </w:rPr>
          <w:delText>claims that everything is the result</w:delText>
        </w:r>
      </w:del>
      <w:r>
        <w:rPr>
          <w:rFonts w:ascii="Times New Roman" w:hAnsi="Times New Roman"/>
        </w:rPr>
        <w:t xml:space="preserve"> of </w:t>
      </w:r>
      <w:ins w:id="307" w:author="Ryan Boyle" w:date="2010-11-23T20:58:00Z">
        <w:r w:rsidR="004F30A6">
          <w:rPr>
            <w:rFonts w:ascii="Times New Roman" w:hAnsi="Times New Roman"/>
          </w:rPr>
          <w:t xml:space="preserve">basing all </w:t>
        </w:r>
      </w:ins>
      <w:r>
        <w:rPr>
          <w:rFonts w:ascii="Times New Roman" w:hAnsi="Times New Roman"/>
        </w:rPr>
        <w:t>human thought</w:t>
      </w:r>
      <w:r w:rsidR="009E3963">
        <w:rPr>
          <w:rFonts w:ascii="Times New Roman" w:hAnsi="Times New Roman"/>
        </w:rPr>
        <w:t xml:space="preserve"> </w:t>
      </w:r>
      <w:ins w:id="308" w:author="Ryan Boyle" w:date="2010-11-23T20:58:00Z">
        <w:r w:rsidR="004F30A6">
          <w:rPr>
            <w:rFonts w:ascii="Times New Roman" w:hAnsi="Times New Roman"/>
          </w:rPr>
          <w:t>and understanding</w:t>
        </w:r>
      </w:ins>
      <w:del w:id="309" w:author="Ryan Boyle" w:date="2010-11-23T20:58:00Z">
        <w:r w:rsidR="009E3963" w:rsidDel="004F30A6">
          <w:rPr>
            <w:rFonts w:ascii="Times New Roman" w:hAnsi="Times New Roman"/>
          </w:rPr>
          <w:delText>based</w:delText>
        </w:r>
      </w:del>
      <w:r w:rsidR="009E3963">
        <w:rPr>
          <w:rFonts w:ascii="Times New Roman" w:hAnsi="Times New Roman"/>
        </w:rPr>
        <w:t xml:space="preserve"> on the rules of math and logic</w:t>
      </w:r>
      <w:r>
        <w:rPr>
          <w:rFonts w:ascii="Times New Roman" w:hAnsi="Times New Roman"/>
        </w:rPr>
        <w:t>.  This false notion rejects the classical understanding of knowledge</w:t>
      </w:r>
      <w:r w:rsidR="009E39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</w:t>
      </w:r>
      <w:del w:id="310" w:author="Ryan Boyle" w:date="2010-11-23T20:58:00Z">
        <w:r w:rsidDel="004F30A6">
          <w:rPr>
            <w:rFonts w:ascii="Times New Roman" w:hAnsi="Times New Roman"/>
          </w:rPr>
          <w:delText xml:space="preserve">did </w:delText>
        </w:r>
      </w:del>
      <w:r>
        <w:rPr>
          <w:rFonts w:ascii="Times New Roman" w:hAnsi="Times New Roman"/>
        </w:rPr>
        <w:t>n</w:t>
      </w:r>
      <w:r w:rsidR="009E3963">
        <w:rPr>
          <w:rFonts w:ascii="Times New Roman" w:hAnsi="Times New Roman"/>
        </w:rPr>
        <w:t>ever</w:t>
      </w:r>
      <w:r>
        <w:rPr>
          <w:rFonts w:ascii="Times New Roman" w:hAnsi="Times New Roman"/>
        </w:rPr>
        <w:t xml:space="preserve"> require</w:t>
      </w:r>
      <w:r w:rsidR="009E3963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certainty</w:t>
      </w:r>
      <w:ins w:id="311" w:author="Ryan Boyle" w:date="2010-12-11T16:43:00Z">
        <w:r w:rsidR="00FE2AD3">
          <w:rPr>
            <w:rFonts w:ascii="Times New Roman" w:hAnsi="Times New Roman"/>
          </w:rPr>
          <w:t xml:space="preserve"> to begin with</w:t>
        </w:r>
      </w:ins>
      <w:r w:rsidR="009E39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narrows knowledge in two fundamental ways, epistemological</w:t>
      </w:r>
      <w:r w:rsidR="009818E2">
        <w:rPr>
          <w:rFonts w:ascii="Times New Roman" w:hAnsi="Times New Roman"/>
        </w:rPr>
        <w:t>ly and ontologically.</w:t>
      </w:r>
    </w:p>
    <w:p w:rsidR="00405A0A" w:rsidRDefault="009818E2">
      <w:pPr>
        <w:spacing w:line="480" w:lineRule="auto"/>
        <w:rPr>
          <w:rFonts w:ascii="Times New Roman" w:hAnsi="Times New Roman"/>
        </w:rPr>
        <w:pPrChange w:id="312" w:author="Ryan Boyle" w:date="2010-11-23T21:18:00Z">
          <w:pPr/>
        </w:pPrChange>
      </w:pPr>
      <w:r>
        <w:rPr>
          <w:rFonts w:ascii="Times New Roman" w:hAnsi="Times New Roman"/>
        </w:rPr>
        <w:tab/>
      </w:r>
      <w:ins w:id="313" w:author="Ryan Boyle" w:date="2010-11-23T21:02:00Z">
        <w:r w:rsidR="004F30A6">
          <w:rPr>
            <w:rFonts w:ascii="Times New Roman" w:hAnsi="Times New Roman"/>
          </w:rPr>
          <w:t>M</w:t>
        </w:r>
      </w:ins>
      <w:del w:id="314" w:author="Ryan Boyle" w:date="2010-11-23T21:02:00Z">
        <w:r w:rsidR="00394BC2" w:rsidDel="004F30A6">
          <w:rPr>
            <w:rFonts w:ascii="Times New Roman" w:hAnsi="Times New Roman"/>
          </w:rPr>
          <w:delText>The m</w:delText>
        </w:r>
      </w:del>
      <w:r w:rsidR="00394BC2">
        <w:rPr>
          <w:rFonts w:ascii="Times New Roman" w:hAnsi="Times New Roman"/>
        </w:rPr>
        <w:t xml:space="preserve">edieval </w:t>
      </w:r>
      <w:r w:rsidR="009E3963">
        <w:rPr>
          <w:rFonts w:ascii="Times New Roman" w:hAnsi="Times New Roman"/>
        </w:rPr>
        <w:t>thought</w:t>
      </w:r>
      <w:r w:rsidR="00394BC2">
        <w:rPr>
          <w:rFonts w:ascii="Times New Roman" w:hAnsi="Times New Roman"/>
        </w:rPr>
        <w:t xml:space="preserve"> understood the epistemological and onto</w:t>
      </w:r>
      <w:r w:rsidR="009E3963">
        <w:rPr>
          <w:rFonts w:ascii="Times New Roman" w:hAnsi="Times New Roman"/>
        </w:rPr>
        <w:t xml:space="preserve">logical character of beings, </w:t>
      </w:r>
      <w:r w:rsidR="00394BC2">
        <w:rPr>
          <w:rFonts w:ascii="Times New Roman" w:hAnsi="Times New Roman"/>
        </w:rPr>
        <w:t>their relationship to other beings</w:t>
      </w:r>
      <w:r w:rsidR="009E3963">
        <w:rPr>
          <w:rFonts w:ascii="Times New Roman" w:hAnsi="Times New Roman"/>
        </w:rPr>
        <w:t>,</w:t>
      </w:r>
      <w:r w:rsidR="00394BC2">
        <w:rPr>
          <w:rFonts w:ascii="Times New Roman" w:hAnsi="Times New Roman"/>
        </w:rPr>
        <w:t xml:space="preserve"> and to </w:t>
      </w:r>
      <w:del w:id="315" w:author="Ryan Boyle" w:date="2010-12-11T16:43:00Z">
        <w:r w:rsidR="00394BC2" w:rsidDel="00FE2AD3">
          <w:rPr>
            <w:rFonts w:ascii="Times New Roman" w:hAnsi="Times New Roman"/>
          </w:rPr>
          <w:delText>Being</w:delText>
        </w:r>
      </w:del>
      <w:ins w:id="316" w:author="Ryan Boyle" w:date="2010-12-11T16:43:00Z">
        <w:r w:rsidR="00FE2AD3">
          <w:rPr>
            <w:rFonts w:ascii="Times New Roman" w:hAnsi="Times New Roman"/>
          </w:rPr>
          <w:t>God him</w:t>
        </w:r>
      </w:ins>
      <w:ins w:id="317" w:author="Ryan Boyle" w:date="2010-11-23T21:02:00Z">
        <w:r w:rsidR="004F30A6">
          <w:rPr>
            <w:rFonts w:ascii="Times New Roman" w:hAnsi="Times New Roman"/>
          </w:rPr>
          <w:t>self</w:t>
        </w:r>
      </w:ins>
      <w:r w:rsidR="00394BC2">
        <w:rPr>
          <w:rFonts w:ascii="Times New Roman" w:hAnsi="Times New Roman"/>
        </w:rPr>
        <w:t>.  Descartes’ method of doubt strips away the ontological character of being by eliminating God</w:t>
      </w:r>
      <w:del w:id="318" w:author="Ryan Boyle" w:date="2010-12-11T16:43:00Z">
        <w:r w:rsidR="00394BC2" w:rsidDel="009831EB">
          <w:rPr>
            <w:rFonts w:ascii="Times New Roman" w:hAnsi="Times New Roman"/>
          </w:rPr>
          <w:delText>, ultimate Being,</w:delText>
        </w:r>
      </w:del>
      <w:r w:rsidR="00394BC2">
        <w:rPr>
          <w:rFonts w:ascii="Times New Roman" w:hAnsi="Times New Roman"/>
        </w:rPr>
        <w:t xml:space="preserve"> and metaphysics.  Th</w:t>
      </w:r>
      <w:ins w:id="319" w:author="Ryan Boyle" w:date="2010-12-11T16:43:00Z">
        <w:r w:rsidR="00134AA8">
          <w:rPr>
            <w:rFonts w:ascii="Times New Roman" w:hAnsi="Times New Roman"/>
          </w:rPr>
          <w:t>is</w:t>
        </w:r>
      </w:ins>
      <w:del w:id="320" w:author="Ryan Boyle" w:date="2010-12-11T16:43:00Z">
        <w:r w:rsidR="00394BC2" w:rsidDel="00134AA8">
          <w:rPr>
            <w:rFonts w:ascii="Times New Roman" w:hAnsi="Times New Roman"/>
          </w:rPr>
          <w:delText>e</w:delText>
        </w:r>
      </w:del>
      <w:r w:rsidR="00394BC2">
        <w:rPr>
          <w:rFonts w:ascii="Times New Roman" w:hAnsi="Times New Roman"/>
        </w:rPr>
        <w:t xml:space="preserve"> epistemological narrowing suggests that we can only know what science can verify.  This further narrowing does away with all that </w:t>
      </w:r>
      <w:r w:rsidR="00934C91">
        <w:rPr>
          <w:rFonts w:ascii="Times New Roman" w:hAnsi="Times New Roman"/>
        </w:rPr>
        <w:t>cannot</w:t>
      </w:r>
      <w:r w:rsidR="009E3963">
        <w:rPr>
          <w:rFonts w:ascii="Times New Roman" w:hAnsi="Times New Roman"/>
        </w:rPr>
        <w:t xml:space="preserve"> be </w:t>
      </w:r>
      <w:proofErr w:type="spellStart"/>
      <w:r w:rsidR="009E3963">
        <w:rPr>
          <w:rFonts w:ascii="Times New Roman" w:hAnsi="Times New Roman"/>
        </w:rPr>
        <w:t>mathesiz</w:t>
      </w:r>
      <w:r w:rsidR="00394BC2">
        <w:rPr>
          <w:rFonts w:ascii="Times New Roman" w:hAnsi="Times New Roman"/>
        </w:rPr>
        <w:t>ed</w:t>
      </w:r>
      <w:proofErr w:type="spellEnd"/>
      <w:r w:rsidR="00394BC2">
        <w:rPr>
          <w:rFonts w:ascii="Times New Roman" w:hAnsi="Times New Roman"/>
        </w:rPr>
        <w:t xml:space="preserve">.  Anything that is beyond scientific and </w:t>
      </w:r>
      <w:ins w:id="321" w:author="Ryan Boyle" w:date="2010-11-23T21:01:00Z">
        <w:r w:rsidR="004F30A6">
          <w:rPr>
            <w:rFonts w:ascii="Times New Roman" w:hAnsi="Times New Roman"/>
          </w:rPr>
          <w:t>mathematical</w:t>
        </w:r>
      </w:ins>
      <w:del w:id="322" w:author="Ryan Boyle" w:date="2010-11-23T21:01:00Z">
        <w:r w:rsidR="00394BC2" w:rsidDel="004F30A6">
          <w:rPr>
            <w:rFonts w:ascii="Times New Roman" w:hAnsi="Times New Roman"/>
          </w:rPr>
          <w:delText>numeric</w:delText>
        </w:r>
      </w:del>
      <w:r w:rsidR="00394BC2">
        <w:rPr>
          <w:rFonts w:ascii="Times New Roman" w:hAnsi="Times New Roman"/>
        </w:rPr>
        <w:t xml:space="preserve"> explanation simply cannot be described, much less believed in.  The modern view of adding a house to a car to an airplane would give you the answer of three.  Instead of having a house, a car, and an airplane, one is left with three objects.  What is important to the modern mindset is the num</w:t>
      </w:r>
      <w:r w:rsidR="009E3963">
        <w:rPr>
          <w:rFonts w:ascii="Times New Roman" w:hAnsi="Times New Roman"/>
        </w:rPr>
        <w:t xml:space="preserve">ber three, not the character, </w:t>
      </w:r>
      <w:r w:rsidR="00394BC2">
        <w:rPr>
          <w:rFonts w:ascii="Times New Roman" w:hAnsi="Times New Roman"/>
        </w:rPr>
        <w:t>nature</w:t>
      </w:r>
      <w:r w:rsidR="009E3963">
        <w:rPr>
          <w:rFonts w:ascii="Times New Roman" w:hAnsi="Times New Roman"/>
        </w:rPr>
        <w:t>, or meaning</w:t>
      </w:r>
      <w:r w:rsidR="00394BC2">
        <w:rPr>
          <w:rFonts w:ascii="Times New Roman" w:hAnsi="Times New Roman"/>
        </w:rPr>
        <w:t xml:space="preserve"> of the objects.  Medieval thought would </w:t>
      </w:r>
      <w:r w:rsidR="009E3963">
        <w:rPr>
          <w:rFonts w:ascii="Times New Roman" w:hAnsi="Times New Roman"/>
        </w:rPr>
        <w:t xml:space="preserve">immediately </w:t>
      </w:r>
      <w:r w:rsidR="00394BC2">
        <w:rPr>
          <w:rFonts w:ascii="Times New Roman" w:hAnsi="Times New Roman"/>
        </w:rPr>
        <w:t xml:space="preserve">reject this question on the surface.  Aquinas would never reduce the objects to their number or other </w:t>
      </w:r>
      <w:proofErr w:type="spellStart"/>
      <w:proofErr w:type="gramStart"/>
      <w:r w:rsidR="00394BC2">
        <w:rPr>
          <w:rFonts w:ascii="Times New Roman" w:hAnsi="Times New Roman"/>
        </w:rPr>
        <w:t>math</w:t>
      </w:r>
      <w:ins w:id="323" w:author="Ryan Boyle" w:date="2010-11-23T21:28:00Z">
        <w:r w:rsidR="0089634C">
          <w:rPr>
            <w:rFonts w:ascii="Times New Roman" w:hAnsi="Times New Roman"/>
          </w:rPr>
          <w:t>e</w:t>
        </w:r>
      </w:ins>
      <w:del w:id="324" w:author="Ryan Boyle" w:date="2010-11-23T21:28:00Z">
        <w:r w:rsidR="00394BC2" w:rsidDel="0089634C">
          <w:rPr>
            <w:rFonts w:ascii="Times New Roman" w:hAnsi="Times New Roman"/>
          </w:rPr>
          <w:delText>ema</w:delText>
        </w:r>
      </w:del>
      <w:r w:rsidR="00394BC2">
        <w:rPr>
          <w:rFonts w:ascii="Times New Roman" w:hAnsi="Times New Roman"/>
        </w:rPr>
        <w:t>sized</w:t>
      </w:r>
      <w:proofErr w:type="spellEnd"/>
      <w:proofErr w:type="gramEnd"/>
      <w:r w:rsidR="00394BC2">
        <w:rPr>
          <w:rFonts w:ascii="Times New Roman" w:hAnsi="Times New Roman"/>
        </w:rPr>
        <w:t xml:space="preserve"> qualities.  Modern knowledge rejects the manifold and varied sources of knowledge accepted in the classical system and makes math and science king and queen of a new world order.</w:t>
      </w:r>
    </w:p>
    <w:p w:rsidR="00405A0A" w:rsidRDefault="009C5B92">
      <w:pPr>
        <w:spacing w:line="480" w:lineRule="auto"/>
        <w:rPr>
          <w:rFonts w:ascii="Times New Roman" w:hAnsi="Times New Roman"/>
        </w:rPr>
        <w:pPrChange w:id="325" w:author="Ryan Boyle" w:date="2010-11-23T21:18:00Z">
          <w:pPr/>
        </w:pPrChange>
      </w:pPr>
      <w:r>
        <w:rPr>
          <w:rFonts w:ascii="Times New Roman" w:hAnsi="Times New Roman"/>
        </w:rPr>
        <w:tab/>
        <w:t xml:space="preserve">The </w:t>
      </w:r>
      <w:ins w:id="326" w:author="Ryan Boyle" w:date="2010-11-23T12:07:00Z">
        <w:r w:rsidR="004F30A6">
          <w:rPr>
            <w:rFonts w:ascii="Times New Roman" w:hAnsi="Times New Roman"/>
          </w:rPr>
          <w:t>final</w:t>
        </w:r>
        <w:r w:rsidR="00E57E59">
          <w:rPr>
            <w:rFonts w:ascii="Times New Roman" w:hAnsi="Times New Roman"/>
          </w:rPr>
          <w:t xml:space="preserve"> step of the </w:t>
        </w:r>
      </w:ins>
      <w:r>
        <w:rPr>
          <w:rFonts w:ascii="Times New Roman" w:hAnsi="Times New Roman"/>
        </w:rPr>
        <w:t xml:space="preserve">reversal of modernity occurs when objects, previously the target of one’s thought, </w:t>
      </w:r>
      <w:r w:rsidR="00E71295">
        <w:rPr>
          <w:rFonts w:ascii="Times New Roman" w:hAnsi="Times New Roman"/>
        </w:rPr>
        <w:t xml:space="preserve">are </w:t>
      </w:r>
      <w:ins w:id="327" w:author="Ryan Boyle" w:date="2010-11-23T12:13:00Z">
        <w:r w:rsidR="000811CE">
          <w:rPr>
            <w:rFonts w:ascii="Times New Roman" w:hAnsi="Times New Roman"/>
          </w:rPr>
          <w:t xml:space="preserve">now </w:t>
        </w:r>
      </w:ins>
      <w:r w:rsidR="00E71295">
        <w:rPr>
          <w:rFonts w:ascii="Times New Roman" w:hAnsi="Times New Roman"/>
        </w:rPr>
        <w:t xml:space="preserve">understood to </w:t>
      </w:r>
      <w:del w:id="328" w:author="Ryan Boyle" w:date="2010-11-23T12:13:00Z">
        <w:r w:rsidR="009E3963" w:rsidDel="000811CE">
          <w:rPr>
            <w:rFonts w:ascii="Times New Roman" w:hAnsi="Times New Roman"/>
          </w:rPr>
          <w:delText xml:space="preserve">now </w:delText>
        </w:r>
      </w:del>
      <w:r>
        <w:rPr>
          <w:rFonts w:ascii="Times New Roman" w:hAnsi="Times New Roman"/>
        </w:rPr>
        <w:t>come from one’s mind</w:t>
      </w:r>
      <w:ins w:id="329" w:author="Ryan Boyle" w:date="2010-11-23T12:13:00Z">
        <w:r w:rsidR="000811CE">
          <w:rPr>
            <w:rFonts w:ascii="Times New Roman" w:hAnsi="Times New Roman"/>
          </w:rPr>
          <w:t>,</w:t>
        </w:r>
      </w:ins>
      <w:r>
        <w:rPr>
          <w:rFonts w:ascii="Times New Roman" w:hAnsi="Times New Roman"/>
        </w:rPr>
        <w:t xml:space="preserve"> exported according</w:t>
      </w:r>
      <w:r w:rsidR="00B301F7">
        <w:rPr>
          <w:rFonts w:ascii="Times New Roman" w:hAnsi="Times New Roman"/>
        </w:rPr>
        <w:t xml:space="preserve"> to the rules of logic</w:t>
      </w:r>
      <w:r w:rsidR="009E3963">
        <w:rPr>
          <w:rFonts w:ascii="Times New Roman" w:hAnsi="Times New Roman"/>
        </w:rPr>
        <w:t xml:space="preserve"> and math and science</w:t>
      </w:r>
      <w:r w:rsidR="00B301F7">
        <w:rPr>
          <w:rFonts w:ascii="Times New Roman" w:hAnsi="Times New Roman"/>
        </w:rPr>
        <w:t>.  T</w:t>
      </w:r>
      <w:r>
        <w:rPr>
          <w:rFonts w:ascii="Times New Roman" w:hAnsi="Times New Roman"/>
        </w:rPr>
        <w:t>he internal object then becomes, based on one’s mind</w:t>
      </w:r>
      <w:r w:rsidR="00E71295">
        <w:rPr>
          <w:rFonts w:ascii="Times New Roman" w:hAnsi="Times New Roman"/>
        </w:rPr>
        <w:t xml:space="preserve"> and interpretation</w:t>
      </w:r>
      <w:r>
        <w:rPr>
          <w:rFonts w:ascii="Times New Roman" w:hAnsi="Times New Roman"/>
        </w:rPr>
        <w:t>, the external reality previously known as the subject.</w:t>
      </w:r>
      <w:r w:rsidR="00787348">
        <w:rPr>
          <w:rFonts w:ascii="Times New Roman" w:hAnsi="Times New Roman"/>
        </w:rPr>
        <w:t xml:space="preserve">  Pr</w:t>
      </w:r>
      <w:ins w:id="330" w:author="Ryan Boyle" w:date="2010-11-23T21:05:00Z">
        <w:r w:rsidR="00DF46AC">
          <w:rPr>
            <w:rFonts w:ascii="Times New Roman" w:hAnsi="Times New Roman"/>
          </w:rPr>
          <w:t>ior to the reversal</w:t>
        </w:r>
      </w:ins>
      <w:del w:id="331" w:author="Ryan Boyle" w:date="2010-11-23T21:05:00Z">
        <w:r w:rsidR="00787348" w:rsidDel="00DF46AC">
          <w:rPr>
            <w:rFonts w:ascii="Times New Roman" w:hAnsi="Times New Roman"/>
          </w:rPr>
          <w:delText>eviously</w:delText>
        </w:r>
      </w:del>
      <w:r w:rsidR="00787348">
        <w:rPr>
          <w:rFonts w:ascii="Times New Roman" w:hAnsi="Times New Roman"/>
        </w:rPr>
        <w:t>, t</w:t>
      </w:r>
      <w:r w:rsidR="00787348">
        <w:rPr>
          <w:rFonts w:ascii="Times New Roman" w:hAnsi="Times New Roman" w:cs="Times New Roman"/>
        </w:rPr>
        <w:t xml:space="preserve">he classical model understood God as the ultimate </w:t>
      </w:r>
      <w:del w:id="332" w:author="Ryan Boyle" w:date="2010-12-11T16:44:00Z">
        <w:r w:rsidR="00787348" w:rsidDel="00151452">
          <w:rPr>
            <w:rFonts w:ascii="Times New Roman" w:hAnsi="Times New Roman" w:cs="Times New Roman"/>
          </w:rPr>
          <w:delText xml:space="preserve">Being and </w:delText>
        </w:r>
      </w:del>
      <w:r w:rsidR="00787348">
        <w:rPr>
          <w:rFonts w:ascii="Times New Roman" w:hAnsi="Times New Roman" w:cs="Times New Roman"/>
        </w:rPr>
        <w:t xml:space="preserve">source from which everything else flowed.  He created a world of beings.  These beings </w:t>
      </w:r>
      <w:ins w:id="333" w:author="Ryan Boyle" w:date="2010-11-23T21:07:00Z">
        <w:r w:rsidR="00DF46AC">
          <w:rPr>
            <w:rFonts w:ascii="Times New Roman" w:hAnsi="Times New Roman" w:cs="Times New Roman"/>
          </w:rPr>
          <w:t xml:space="preserve">learn about the world </w:t>
        </w:r>
      </w:ins>
      <w:del w:id="334" w:author="Ryan Boyle" w:date="2010-11-23T21:07:00Z">
        <w:r w:rsidR="00787348" w:rsidDel="00DF46AC">
          <w:rPr>
            <w:rFonts w:ascii="Times New Roman" w:hAnsi="Times New Roman" w:cs="Times New Roman"/>
          </w:rPr>
          <w:delText xml:space="preserve">express themselves </w:delText>
        </w:r>
      </w:del>
      <w:r w:rsidR="00787348">
        <w:rPr>
          <w:rFonts w:ascii="Times New Roman" w:hAnsi="Times New Roman" w:cs="Times New Roman"/>
        </w:rPr>
        <w:t>through language.  People are drawn into language through its formative nature leading to human understanding.  They express their understanding in speech and writing.  Human understanding</w:t>
      </w:r>
      <w:ins w:id="335" w:author="Ryan Boyle" w:date="2010-11-22T20:31:00Z">
        <w:r w:rsidR="004257C8">
          <w:rPr>
            <w:rFonts w:ascii="Times New Roman" w:hAnsi="Times New Roman" w:cs="Times New Roman"/>
          </w:rPr>
          <w:t>, therefore,</w:t>
        </w:r>
      </w:ins>
      <w:r w:rsidR="00787348">
        <w:rPr>
          <w:rFonts w:ascii="Times New Roman" w:hAnsi="Times New Roman" w:cs="Times New Roman"/>
        </w:rPr>
        <w:t xml:space="preserve"> is preceded and succeeded by language.  </w:t>
      </w:r>
      <w:ins w:id="336" w:author="Ryan Boyle" w:date="2010-11-22T20:31:00Z">
        <w:r w:rsidR="004257C8">
          <w:rPr>
            <w:rFonts w:ascii="Times New Roman" w:hAnsi="Times New Roman" w:cs="Times New Roman"/>
          </w:rPr>
          <w:t>Thus,</w:t>
        </w:r>
      </w:ins>
      <w:del w:id="337" w:author="Ryan Boyle" w:date="2010-11-22T20:31:00Z">
        <w:r w:rsidR="00787348" w:rsidDel="004257C8">
          <w:rPr>
            <w:rFonts w:ascii="Times New Roman" w:hAnsi="Times New Roman" w:cs="Times New Roman"/>
          </w:rPr>
          <w:delText>When</w:delText>
        </w:r>
      </w:del>
      <w:r w:rsidR="00787348">
        <w:rPr>
          <w:rFonts w:ascii="Times New Roman" w:hAnsi="Times New Roman" w:cs="Times New Roman"/>
        </w:rPr>
        <w:t xml:space="preserve"> </w:t>
      </w:r>
      <w:ins w:id="338" w:author="Ryan Boyle" w:date="2010-11-22T20:32:00Z">
        <w:r w:rsidR="004257C8">
          <w:rPr>
            <w:rFonts w:ascii="Times New Roman" w:hAnsi="Times New Roman" w:cs="Times New Roman"/>
          </w:rPr>
          <w:t xml:space="preserve">when </w:t>
        </w:r>
      </w:ins>
      <w:r w:rsidR="00787348">
        <w:rPr>
          <w:rFonts w:ascii="Times New Roman" w:hAnsi="Times New Roman" w:cs="Times New Roman"/>
        </w:rPr>
        <w:t xml:space="preserve">Descartes </w:t>
      </w:r>
      <w:del w:id="339" w:author="Ryan Boyle" w:date="2010-11-22T20:32:00Z">
        <w:r w:rsidR="00787348" w:rsidDel="004257C8">
          <w:rPr>
            <w:rFonts w:ascii="Times New Roman" w:hAnsi="Times New Roman" w:cs="Times New Roman"/>
          </w:rPr>
          <w:delText xml:space="preserve">attempted </w:delText>
        </w:r>
      </w:del>
      <w:r w:rsidR="00787348">
        <w:rPr>
          <w:rFonts w:ascii="Times New Roman" w:hAnsi="Times New Roman" w:cs="Times New Roman"/>
        </w:rPr>
        <w:t>wiped away everything</w:t>
      </w:r>
      <w:ins w:id="340" w:author="Ryan Boyle" w:date="2010-11-22T20:32:00Z">
        <w:r w:rsidR="004257C8">
          <w:rPr>
            <w:rFonts w:ascii="Times New Roman" w:hAnsi="Times New Roman" w:cs="Times New Roman"/>
          </w:rPr>
          <w:t xml:space="preserve"> with his methodic doubt</w:t>
        </w:r>
      </w:ins>
      <w:r w:rsidR="00787348">
        <w:rPr>
          <w:rFonts w:ascii="Times New Roman" w:hAnsi="Times New Roman" w:cs="Times New Roman"/>
        </w:rPr>
        <w:t xml:space="preserve">, he thought he was wiping away language too.  </w:t>
      </w:r>
      <w:ins w:id="341" w:author="Ryan Boyle" w:date="2010-11-22T20:32:00Z">
        <w:r w:rsidR="004257C8">
          <w:rPr>
            <w:rFonts w:ascii="Times New Roman" w:hAnsi="Times New Roman" w:cs="Times New Roman"/>
          </w:rPr>
          <w:t>However,</w:t>
        </w:r>
      </w:ins>
      <w:del w:id="342" w:author="Ryan Boyle" w:date="2010-11-22T20:32:00Z">
        <w:r w:rsidR="00787348" w:rsidDel="004257C8">
          <w:rPr>
            <w:rFonts w:ascii="Times New Roman" w:hAnsi="Times New Roman" w:cs="Times New Roman"/>
          </w:rPr>
          <w:delText>But,</w:delText>
        </w:r>
      </w:del>
      <w:r w:rsidR="00787348">
        <w:rPr>
          <w:rFonts w:ascii="Times New Roman" w:hAnsi="Times New Roman" w:cs="Times New Roman"/>
        </w:rPr>
        <w:t xml:space="preserve"> it is not possible for man to think without language</w:t>
      </w:r>
      <w:ins w:id="343" w:author="Ryan Boyle" w:date="2010-11-23T21:09:00Z">
        <w:r w:rsidR="00DF46AC">
          <w:rPr>
            <w:rFonts w:ascii="Times New Roman" w:hAnsi="Times New Roman" w:cs="Times New Roman"/>
          </w:rPr>
          <w:t xml:space="preserve"> or to express himself without speech and writing</w:t>
        </w:r>
      </w:ins>
      <w:r w:rsidR="00787348">
        <w:rPr>
          <w:rFonts w:ascii="Times New Roman" w:hAnsi="Times New Roman" w:cs="Times New Roman"/>
        </w:rPr>
        <w:t xml:space="preserve">.  </w:t>
      </w:r>
      <w:ins w:id="344" w:author="Ryan Boyle" w:date="2010-11-22T20:32:00Z">
        <w:r w:rsidR="004257C8">
          <w:rPr>
            <w:rFonts w:ascii="Times New Roman" w:hAnsi="Times New Roman" w:cs="Times New Roman"/>
          </w:rPr>
          <w:t>It is also important to emphasize that</w:t>
        </w:r>
      </w:ins>
      <w:del w:id="345" w:author="Ryan Boyle" w:date="2010-11-22T20:33:00Z">
        <w:r w:rsidR="00787348" w:rsidDel="004257C8">
          <w:rPr>
            <w:rFonts w:ascii="Times New Roman" w:hAnsi="Times New Roman" w:cs="Times New Roman"/>
          </w:rPr>
          <w:delText>The</w:delText>
        </w:r>
      </w:del>
      <w:r w:rsidR="00787348">
        <w:rPr>
          <w:rFonts w:ascii="Times New Roman" w:hAnsi="Times New Roman" w:cs="Times New Roman"/>
        </w:rPr>
        <w:t xml:space="preserve"> classical understanding </w:t>
      </w:r>
      <w:del w:id="346" w:author="Ryan Boyle" w:date="2010-11-23T21:09:00Z">
        <w:r w:rsidR="00787348" w:rsidDel="00DF46AC">
          <w:rPr>
            <w:rFonts w:ascii="Times New Roman" w:hAnsi="Times New Roman" w:cs="Times New Roman"/>
          </w:rPr>
          <w:delText xml:space="preserve">also </w:delText>
        </w:r>
      </w:del>
      <w:r w:rsidR="00787348">
        <w:rPr>
          <w:rFonts w:ascii="Times New Roman" w:hAnsi="Times New Roman" w:cs="Times New Roman"/>
        </w:rPr>
        <w:t xml:space="preserve">bases everything on God and </w:t>
      </w:r>
      <w:del w:id="347" w:author="Ryan Boyle" w:date="2010-11-23T21:09:00Z">
        <w:r w:rsidR="00787348" w:rsidDel="00DF46AC">
          <w:rPr>
            <w:rFonts w:ascii="Times New Roman" w:hAnsi="Times New Roman" w:cs="Times New Roman"/>
          </w:rPr>
          <w:delText xml:space="preserve">it </w:delText>
        </w:r>
      </w:del>
      <w:r w:rsidR="00787348">
        <w:rPr>
          <w:rFonts w:ascii="Times New Roman" w:hAnsi="Times New Roman" w:cs="Times New Roman"/>
        </w:rPr>
        <w:t>flows one</w:t>
      </w:r>
      <w:ins w:id="348" w:author="Ryan Boyle" w:date="2010-11-23T21:09:00Z">
        <w:r w:rsidR="00DF46AC">
          <w:rPr>
            <w:rFonts w:ascii="Times New Roman" w:hAnsi="Times New Roman" w:cs="Times New Roman"/>
          </w:rPr>
          <w:t>-</w:t>
        </w:r>
      </w:ins>
      <w:del w:id="349" w:author="Ryan Boyle" w:date="2010-11-23T21:09:00Z">
        <w:r w:rsidR="00787348" w:rsidDel="00DF46AC">
          <w:rPr>
            <w:rFonts w:ascii="Times New Roman" w:hAnsi="Times New Roman" w:cs="Times New Roman"/>
          </w:rPr>
          <w:delText xml:space="preserve"> </w:delText>
        </w:r>
      </w:del>
      <w:r w:rsidR="00787348">
        <w:rPr>
          <w:rFonts w:ascii="Times New Roman" w:hAnsi="Times New Roman" w:cs="Times New Roman"/>
        </w:rPr>
        <w:t xml:space="preserve">way to </w:t>
      </w:r>
      <w:ins w:id="350" w:author="Ryan Boyle" w:date="2010-11-23T21:08:00Z">
        <w:r w:rsidR="00DF46AC">
          <w:rPr>
            <w:rFonts w:ascii="Times New Roman" w:hAnsi="Times New Roman" w:cs="Times New Roman"/>
          </w:rPr>
          <w:t xml:space="preserve">speech and </w:t>
        </w:r>
      </w:ins>
      <w:r w:rsidR="00787348">
        <w:rPr>
          <w:rFonts w:ascii="Times New Roman" w:hAnsi="Times New Roman" w:cs="Times New Roman"/>
        </w:rPr>
        <w:t>writing.</w:t>
      </w:r>
    </w:p>
    <w:p w:rsidR="00405A0A" w:rsidRDefault="00787348">
      <w:pPr>
        <w:pStyle w:val="NoSpacing"/>
        <w:spacing w:line="480" w:lineRule="auto"/>
        <w:rPr>
          <w:del w:id="351" w:author="Ryan Boyle" w:date="2010-11-22T20:36:00Z"/>
          <w:rFonts w:ascii="Times New Roman" w:hAnsi="Times New Roman" w:cs="Times New Roman"/>
          <w:sz w:val="24"/>
          <w:szCs w:val="24"/>
        </w:rPr>
        <w:pPrChange w:id="352" w:author="Ryan Boyle" w:date="2010-11-23T21:18:00Z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</w:rPr>
        <w:tab/>
      </w:r>
      <w:ins w:id="353" w:author="Ryan Boyle" w:date="2010-11-22T20:34:00Z">
        <w:r w:rsidR="00857595">
          <w:rPr>
            <w:rFonts w:ascii="Times New Roman" w:hAnsi="Times New Roman" w:cs="Times New Roman"/>
            <w:sz w:val="24"/>
            <w:szCs w:val="24"/>
          </w:rPr>
          <w:t>But now, t</w:t>
        </w:r>
      </w:ins>
      <w:del w:id="354" w:author="Ryan Boyle" w:date="2010-11-22T20:34:00Z">
        <w:r w:rsidDel="00857595">
          <w:rPr>
            <w:rFonts w:ascii="Times New Roman" w:hAnsi="Times New Roman" w:cs="Times New Roman"/>
            <w:sz w:val="24"/>
            <w:szCs w:val="24"/>
          </w:rPr>
          <w:delText>T</w:delText>
        </w:r>
      </w:del>
      <w:r>
        <w:rPr>
          <w:rFonts w:ascii="Times New Roman" w:hAnsi="Times New Roman" w:cs="Times New Roman"/>
          <w:sz w:val="24"/>
          <w:szCs w:val="24"/>
        </w:rPr>
        <w:t>he Cartesian flow b</w:t>
      </w:r>
      <w:ins w:id="355" w:author="Ryan Boyle" w:date="2010-11-22T20:34:00Z">
        <w:r w:rsidR="00857595">
          <w:rPr>
            <w:rFonts w:ascii="Times New Roman" w:hAnsi="Times New Roman" w:cs="Times New Roman"/>
            <w:sz w:val="24"/>
            <w:szCs w:val="24"/>
          </w:rPr>
          <w:t>ases itself on</w:t>
        </w:r>
      </w:ins>
      <w:del w:id="356" w:author="Ryan Boyle" w:date="2010-11-22T20:34:00Z">
        <w:r w:rsidDel="00857595">
          <w:rPr>
            <w:rFonts w:ascii="Times New Roman" w:hAnsi="Times New Roman" w:cs="Times New Roman"/>
            <w:sz w:val="24"/>
            <w:szCs w:val="24"/>
          </w:rPr>
          <w:delText>egins with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human understanding</w:t>
      </w:r>
      <w:ins w:id="357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 xml:space="preserve">, disregarding </w:t>
        </w:r>
      </w:ins>
      <w:ins w:id="358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>understanding’s</w:t>
        </w:r>
      </w:ins>
      <w:ins w:id="359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 xml:space="preserve"> necessary foundation in language,</w:t>
        </w:r>
      </w:ins>
      <w:r>
        <w:rPr>
          <w:rFonts w:ascii="Times New Roman" w:hAnsi="Times New Roman" w:cs="Times New Roman"/>
          <w:sz w:val="24"/>
          <w:szCs w:val="24"/>
        </w:rPr>
        <w:t xml:space="preserve"> and then flow</w:t>
      </w:r>
      <w:ins w:id="360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>ing</w:t>
        </w:r>
      </w:ins>
      <w:del w:id="361" w:author="Ryan Boyle" w:date="2010-11-22T20:35:00Z">
        <w:r w:rsidDel="00857595">
          <w:rPr>
            <w:rFonts w:ascii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outward to language</w:t>
      </w:r>
      <w:ins w:id="362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>.</w:t>
        </w:r>
      </w:ins>
      <w:del w:id="363" w:author="Ryan Boyle" w:date="2010-11-22T20:35:00Z">
        <w:r w:rsidDel="00857595">
          <w:rPr>
            <w:rFonts w:ascii="Times New Roman" w:hAnsi="Times New Roman" w:cs="Times New Roman"/>
            <w:sz w:val="24"/>
            <w:szCs w:val="24"/>
          </w:rPr>
          <w:delText xml:space="preserve">, the opposite of our understanding of thinking.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364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Additionally, Descartes disposed of metaphysics</w:t>
      </w:r>
      <w:ins w:id="365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>.  While he</w:t>
        </w:r>
      </w:ins>
      <w:del w:id="366" w:author="Ryan Boyle" w:date="2010-11-22T20:35:00Z">
        <w:r w:rsidDel="00857595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found that God existed</w:t>
      </w:r>
      <w:ins w:id="367" w:author="Ryan Boyle" w:date="2010-11-22T20:35:00Z">
        <w:r w:rsidR="00857595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368" w:author="Ryan Boyle" w:date="2010-11-22T20:36:00Z">
        <w:r w:rsidDel="00857595">
          <w:rPr>
            <w:rFonts w:ascii="Times New Roman" w:hAnsi="Times New Roman" w:cs="Times New Roman"/>
            <w:sz w:val="24"/>
            <w:szCs w:val="24"/>
          </w:rPr>
          <w:delText>.  However,</w:delText>
        </w:r>
      </w:del>
      <w:ins w:id="369" w:author="Ryan Boyle" w:date="2010-11-22T20:36:00Z">
        <w:r w:rsidR="00857595">
          <w:rPr>
            <w:rFonts w:ascii="Times New Roman" w:hAnsi="Times New Roman" w:cs="Times New Roman"/>
            <w:sz w:val="24"/>
            <w:szCs w:val="24"/>
          </w:rPr>
          <w:t>he based</w:t>
        </w:r>
      </w:ins>
      <w:r>
        <w:rPr>
          <w:rFonts w:ascii="Times New Roman" w:hAnsi="Times New Roman" w:cs="Times New Roman"/>
          <w:sz w:val="24"/>
          <w:szCs w:val="24"/>
        </w:rPr>
        <w:t xml:space="preserve"> everything </w:t>
      </w:r>
      <w:del w:id="370" w:author="Ryan Boyle" w:date="2010-11-22T20:36:00Z">
        <w:r w:rsidDel="00857595">
          <w:rPr>
            <w:rFonts w:ascii="Times New Roman" w:hAnsi="Times New Roman" w:cs="Times New Roman"/>
            <w:sz w:val="24"/>
            <w:szCs w:val="24"/>
          </w:rPr>
          <w:delText>begins and ends with</w:delText>
        </w:r>
      </w:del>
      <w:ins w:id="371" w:author="Ryan Boyle" w:date="2010-11-22T20:36:00Z">
        <w:r w:rsidR="00857595">
          <w:rPr>
            <w:rFonts w:ascii="Times New Roman" w:hAnsi="Times New Roman" w:cs="Times New Roman"/>
            <w:sz w:val="24"/>
            <w:szCs w:val="24"/>
          </w:rPr>
          <w:t>on</w:t>
        </w:r>
      </w:ins>
      <w:r>
        <w:rPr>
          <w:rFonts w:ascii="Times New Roman" w:hAnsi="Times New Roman" w:cs="Times New Roman"/>
          <w:sz w:val="24"/>
          <w:szCs w:val="24"/>
        </w:rPr>
        <w:t xml:space="preserve"> man</w:t>
      </w:r>
      <w:ins w:id="372" w:author="Ryan Boyle" w:date="2010-11-22T20:36:00Z">
        <w:r w:rsidR="00857595">
          <w:rPr>
            <w:rFonts w:ascii="Times New Roman" w:hAnsi="Times New Roman" w:cs="Times New Roman"/>
            <w:sz w:val="24"/>
            <w:szCs w:val="24"/>
          </w:rPr>
          <w:t xml:space="preserve"> and his ability to think it</w:t>
        </w:r>
      </w:ins>
      <w:r>
        <w:rPr>
          <w:rFonts w:ascii="Times New Roman" w:hAnsi="Times New Roman" w:cs="Times New Roman"/>
          <w:sz w:val="24"/>
          <w:szCs w:val="24"/>
        </w:rPr>
        <w:t xml:space="preserve">, an idea </w:t>
      </w:r>
      <w:del w:id="373" w:author="Ryan Boyle" w:date="2010-11-22T20:36:00Z">
        <w:r w:rsidDel="00857595">
          <w:rPr>
            <w:rFonts w:ascii="Times New Roman" w:hAnsi="Times New Roman" w:cs="Times New Roman"/>
            <w:sz w:val="24"/>
            <w:szCs w:val="24"/>
          </w:rPr>
          <w:delText xml:space="preserve">also </w:delText>
        </w:r>
      </w:del>
      <w:ins w:id="374" w:author="Ryan Boyle" w:date="2010-11-22T20:36:00Z">
        <w:r w:rsidR="00857595">
          <w:rPr>
            <w:rFonts w:ascii="Times New Roman" w:hAnsi="Times New Roman" w:cs="Times New Roman"/>
            <w:sz w:val="24"/>
            <w:szCs w:val="24"/>
          </w:rPr>
          <w:t xml:space="preserve">directly </w:t>
        </w:r>
      </w:ins>
      <w:r>
        <w:rPr>
          <w:rFonts w:ascii="Times New Roman" w:hAnsi="Times New Roman" w:cs="Times New Roman"/>
          <w:sz w:val="24"/>
          <w:szCs w:val="24"/>
        </w:rPr>
        <w:t>opposed to our understanding of contingent and necessary beings.  As such, while God exists, God exists because man believes in him.  Otherwise, he might not exist.</w:t>
      </w:r>
      <w:ins w:id="375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 xml:space="preserve">  Thus the reversal sever</w:t>
        </w:r>
      </w:ins>
      <w:ins w:id="376" w:author="Ryan Boyle" w:date="2010-12-11T16:45:00Z">
        <w:r w:rsidR="00151452">
          <w:rPr>
            <w:rFonts w:ascii="Times New Roman" w:hAnsi="Times New Roman" w:cs="Times New Roman"/>
            <w:sz w:val="24"/>
            <w:szCs w:val="24"/>
          </w:rPr>
          <w:t>ed</w:t>
        </w:r>
      </w:ins>
      <w:ins w:id="377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 xml:space="preserve"> the link between subject and object, skew</w:t>
        </w:r>
      </w:ins>
      <w:ins w:id="378" w:author="Ryan Boyle" w:date="2010-12-11T16:45:00Z">
        <w:r w:rsidR="00151452">
          <w:rPr>
            <w:rFonts w:ascii="Times New Roman" w:hAnsi="Times New Roman" w:cs="Times New Roman"/>
            <w:sz w:val="24"/>
            <w:szCs w:val="24"/>
          </w:rPr>
          <w:t>ed</w:t>
        </w:r>
      </w:ins>
      <w:ins w:id="379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 xml:space="preserve"> our understanding of God, metaphysics, and </w:t>
        </w:r>
        <w:proofErr w:type="spellStart"/>
        <w:r w:rsidR="000811CE">
          <w:rPr>
            <w:rFonts w:ascii="Times New Roman" w:hAnsi="Times New Roman" w:cs="Times New Roman"/>
            <w:sz w:val="24"/>
            <w:szCs w:val="24"/>
          </w:rPr>
          <w:t>transcendentals</w:t>
        </w:r>
        <w:proofErr w:type="spellEnd"/>
        <w:r w:rsidR="000811CE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380" w:author="Ryan Boyle" w:date="2010-12-11T16:45:00Z">
        <w:r w:rsidR="00151452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ins w:id="381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>wipe</w:t>
        </w:r>
      </w:ins>
      <w:ins w:id="382" w:author="Ryan Boyle" w:date="2010-12-11T16:45:00Z">
        <w:r w:rsidR="00151452">
          <w:rPr>
            <w:rFonts w:ascii="Times New Roman" w:hAnsi="Times New Roman" w:cs="Times New Roman"/>
            <w:sz w:val="24"/>
            <w:szCs w:val="24"/>
          </w:rPr>
          <w:t>d</w:t>
        </w:r>
      </w:ins>
      <w:ins w:id="383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 xml:space="preserve"> away the universals and thus </w:t>
        </w:r>
      </w:ins>
      <w:ins w:id="384" w:author="Ryan Boyle" w:date="2010-12-11T16:46:00Z">
        <w:r w:rsidR="00151452">
          <w:rPr>
            <w:rFonts w:ascii="Times New Roman" w:hAnsi="Times New Roman" w:cs="Times New Roman"/>
            <w:sz w:val="24"/>
            <w:szCs w:val="24"/>
          </w:rPr>
          <w:t xml:space="preserve">our link to classical </w:t>
        </w:r>
      </w:ins>
      <w:ins w:id="385" w:author="Ryan Boyle" w:date="2010-11-23T12:14:00Z">
        <w:r w:rsidR="000811CE">
          <w:rPr>
            <w:rFonts w:ascii="Times New Roman" w:hAnsi="Times New Roman" w:cs="Times New Roman"/>
            <w:sz w:val="24"/>
            <w:szCs w:val="24"/>
          </w:rPr>
          <w:t>knowledge itself.  While his method of doubt satisfied his desire for clear, distinct, and certain knowledge, the reality is that his reversal left him with nothing.</w:t>
        </w:r>
      </w:ins>
    </w:p>
    <w:p w:rsidR="00405A0A" w:rsidRDefault="00405A0A">
      <w:pPr>
        <w:spacing w:line="480" w:lineRule="auto"/>
        <w:rPr>
          <w:del w:id="386" w:author="Ryan Boyle" w:date="2010-11-22T20:36:00Z"/>
          <w:rFonts w:ascii="Times New Roman" w:hAnsi="Times New Roman"/>
        </w:rPr>
        <w:pPrChange w:id="387" w:author="Ryan Boyle" w:date="2010-11-23T21:18:00Z">
          <w:pPr/>
        </w:pPrChange>
      </w:pPr>
    </w:p>
    <w:p w:rsidR="00405A0A" w:rsidRDefault="00405A0A">
      <w:pPr>
        <w:pStyle w:val="NoSpacing"/>
        <w:spacing w:line="480" w:lineRule="auto"/>
        <w:pPrChange w:id="388" w:author="Ryan Boyle" w:date="2010-11-23T21:18:00Z">
          <w:pPr/>
        </w:pPrChange>
      </w:pPr>
    </w:p>
    <w:p w:rsidR="00405A0A" w:rsidRDefault="000B3972">
      <w:pPr>
        <w:spacing w:line="480" w:lineRule="auto"/>
        <w:rPr>
          <w:rFonts w:ascii="Times New Roman" w:hAnsi="Times New Roman"/>
        </w:rPr>
        <w:pPrChange w:id="389" w:author="Ryan Boyle" w:date="2010-11-23T21:18:00Z">
          <w:pPr/>
        </w:pPrChange>
      </w:pPr>
      <w:r>
        <w:rPr>
          <w:rFonts w:ascii="Times New Roman" w:hAnsi="Times New Roman"/>
        </w:rPr>
        <w:tab/>
      </w:r>
      <w:ins w:id="390" w:author="Ryan Boyle" w:date="2010-11-23T12:17:00Z">
        <w:r w:rsidR="00EE3967">
          <w:rPr>
            <w:rFonts w:ascii="Times New Roman" w:hAnsi="Times New Roman"/>
          </w:rPr>
          <w:t xml:space="preserve">To prove this point, we know that </w:t>
        </w:r>
      </w:ins>
      <w:del w:id="391" w:author="Ryan Boyle" w:date="2010-11-23T12:17:00Z">
        <w:r w:rsidDel="00EE3967">
          <w:rPr>
            <w:rFonts w:ascii="Times New Roman" w:hAnsi="Times New Roman"/>
          </w:rPr>
          <w:delText xml:space="preserve">While </w:delText>
        </w:r>
      </w:del>
      <w:r>
        <w:rPr>
          <w:rFonts w:ascii="Times New Roman" w:hAnsi="Times New Roman"/>
        </w:rPr>
        <w:t>logic, math, and science provide us with invaluable knowledge about reality</w:t>
      </w:r>
      <w:del w:id="392" w:author="Ryan Boyle" w:date="2010-11-23T12:17:00Z">
        <w:r w:rsidDel="00EE3967">
          <w:rPr>
            <w:rFonts w:ascii="Times New Roman" w:hAnsi="Times New Roman"/>
          </w:rPr>
          <w:delText xml:space="preserve">, </w:delText>
        </w:r>
      </w:del>
      <w:ins w:id="393" w:author="Ryan Boyle" w:date="2010-11-23T12:17:00Z">
        <w:r w:rsidR="00EE3967">
          <w:rPr>
            <w:rFonts w:ascii="Times New Roman" w:hAnsi="Times New Roman"/>
          </w:rPr>
          <w:t xml:space="preserve">.  But, </w:t>
        </w:r>
      </w:ins>
      <w:r>
        <w:rPr>
          <w:rFonts w:ascii="Times New Roman" w:hAnsi="Times New Roman"/>
        </w:rPr>
        <w:t>they do not provide us with all knowledge.</w:t>
      </w:r>
      <w:r w:rsidR="00356B36">
        <w:rPr>
          <w:rFonts w:ascii="Times New Roman" w:hAnsi="Times New Roman"/>
        </w:rPr>
        <w:t xml:space="preserve">  </w:t>
      </w:r>
      <w:ins w:id="394" w:author="Ryan Boyle" w:date="2010-11-23T12:17:00Z">
        <w:r w:rsidR="00EE3967">
          <w:rPr>
            <w:rFonts w:ascii="Times New Roman" w:hAnsi="Times New Roman"/>
          </w:rPr>
          <w:t>N</w:t>
        </w:r>
      </w:ins>
      <w:del w:id="395" w:author="Ryan Boyle" w:date="2010-11-23T12:17:00Z">
        <w:r w:rsidR="00356B36" w:rsidDel="00EE3967">
          <w:rPr>
            <w:rFonts w:ascii="Times New Roman" w:hAnsi="Times New Roman"/>
          </w:rPr>
          <w:delText>For example, n</w:delText>
        </w:r>
      </w:del>
      <w:proofErr w:type="gramStart"/>
      <w:r w:rsidR="00356B36">
        <w:rPr>
          <w:rFonts w:ascii="Times New Roman" w:hAnsi="Times New Roman"/>
        </w:rPr>
        <w:t>ot</w:t>
      </w:r>
      <w:proofErr w:type="gramEnd"/>
      <w:r w:rsidR="00356B36">
        <w:rPr>
          <w:rFonts w:ascii="Times New Roman" w:hAnsi="Times New Roman"/>
        </w:rPr>
        <w:t xml:space="preserve"> every part of reality can be interpreted using this process</w:t>
      </w:r>
      <w:ins w:id="396" w:author="Ryan Boyle" w:date="2010-11-23T12:17:00Z">
        <w:r w:rsidR="00EE3967">
          <w:rPr>
            <w:rFonts w:ascii="Times New Roman" w:hAnsi="Times New Roman"/>
          </w:rPr>
          <w:t xml:space="preserve"> of </w:t>
        </w:r>
        <w:proofErr w:type="spellStart"/>
        <w:r w:rsidR="00EE3967">
          <w:rPr>
            <w:rFonts w:ascii="Times New Roman" w:hAnsi="Times New Roman"/>
          </w:rPr>
          <w:t>mathesis</w:t>
        </w:r>
      </w:ins>
      <w:proofErr w:type="spellEnd"/>
      <w:r w:rsidR="00356B36">
        <w:rPr>
          <w:rFonts w:ascii="Times New Roman" w:hAnsi="Times New Roman"/>
        </w:rPr>
        <w:t xml:space="preserve">.  If you ask a computer to solve complicated math problems, it, following the logic of programming, will quietly and efficiently </w:t>
      </w:r>
      <w:proofErr w:type="gramStart"/>
      <w:r w:rsidR="00356B36">
        <w:rPr>
          <w:rFonts w:ascii="Times New Roman" w:hAnsi="Times New Roman"/>
        </w:rPr>
        <w:t>churn</w:t>
      </w:r>
      <w:proofErr w:type="gramEnd"/>
      <w:r w:rsidR="00356B36">
        <w:rPr>
          <w:rFonts w:ascii="Times New Roman" w:hAnsi="Times New Roman"/>
        </w:rPr>
        <w:t xml:space="preserve"> out answers to man’s most </w:t>
      </w:r>
      <w:ins w:id="397" w:author="Ryan Boyle" w:date="2010-11-23T12:18:00Z">
        <w:r w:rsidR="00EE3967">
          <w:rPr>
            <w:rFonts w:ascii="Times New Roman" w:hAnsi="Times New Roman"/>
          </w:rPr>
          <w:t>difficult</w:t>
        </w:r>
      </w:ins>
      <w:del w:id="398" w:author="Ryan Boyle" w:date="2010-11-23T12:18:00Z">
        <w:r w:rsidR="00356B36" w:rsidDel="00EE3967">
          <w:rPr>
            <w:rFonts w:ascii="Times New Roman" w:hAnsi="Times New Roman"/>
          </w:rPr>
          <w:delText>vexing</w:delText>
        </w:r>
      </w:del>
      <w:r w:rsidR="00356B36">
        <w:rPr>
          <w:rFonts w:ascii="Times New Roman" w:hAnsi="Times New Roman"/>
        </w:rPr>
        <w:t xml:space="preserve"> mathematical questions.  What would have taken hours or even years can now be solved in fractions of a fraction of a fraction of a second.  However, ask a computer to tell you how much your mother loves you.  The computer simply cannot process this.  In fact, for the realm of</w:t>
      </w:r>
      <w:r w:rsidR="00AC39C3">
        <w:rPr>
          <w:rFonts w:ascii="Times New Roman" w:hAnsi="Times New Roman"/>
        </w:rPr>
        <w:t xml:space="preserve"> artificial intelligence, the Turing Test provides a means for investigating whether or not you are engaging in conversation with a person or with a machine.  Despite Turing’s predictions, computers fare very poorly</w:t>
      </w:r>
      <w:r w:rsidR="009E3963">
        <w:rPr>
          <w:rFonts w:ascii="Times New Roman" w:hAnsi="Times New Roman"/>
        </w:rPr>
        <w:t xml:space="preserve"> </w:t>
      </w:r>
      <w:r w:rsidR="00E71295">
        <w:rPr>
          <w:rFonts w:ascii="Times New Roman" w:hAnsi="Times New Roman"/>
        </w:rPr>
        <w:t xml:space="preserve">against people on this test </w:t>
      </w:r>
      <w:r w:rsidR="009E3963">
        <w:rPr>
          <w:rFonts w:ascii="Times New Roman" w:hAnsi="Times New Roman"/>
        </w:rPr>
        <w:t>even today</w:t>
      </w:r>
      <w:r w:rsidR="00AC39C3">
        <w:rPr>
          <w:rFonts w:ascii="Times New Roman" w:hAnsi="Times New Roman"/>
        </w:rPr>
        <w:t xml:space="preserve">.  </w:t>
      </w:r>
      <w:r w:rsidR="009E3963">
        <w:rPr>
          <w:rFonts w:ascii="Times New Roman" w:hAnsi="Times New Roman"/>
        </w:rPr>
        <w:t xml:space="preserve">It is </w:t>
      </w:r>
      <w:ins w:id="399" w:author="Ryan Boyle" w:date="2010-11-23T12:18:00Z">
        <w:r w:rsidR="00EE3967">
          <w:rPr>
            <w:rFonts w:ascii="Times New Roman" w:hAnsi="Times New Roman"/>
          </w:rPr>
          <w:t xml:space="preserve">also </w:t>
        </w:r>
      </w:ins>
      <w:r w:rsidR="009E3963">
        <w:rPr>
          <w:rFonts w:ascii="Times New Roman" w:hAnsi="Times New Roman"/>
        </w:rPr>
        <w:t>i</w:t>
      </w:r>
      <w:r w:rsidR="00AC39C3">
        <w:rPr>
          <w:rFonts w:ascii="Times New Roman" w:hAnsi="Times New Roman"/>
        </w:rPr>
        <w:t xml:space="preserve">nteresting </w:t>
      </w:r>
      <w:r w:rsidR="009E3963">
        <w:rPr>
          <w:rFonts w:ascii="Times New Roman" w:hAnsi="Times New Roman"/>
        </w:rPr>
        <w:t xml:space="preserve">to note </w:t>
      </w:r>
      <w:r w:rsidR="00AC39C3">
        <w:rPr>
          <w:rFonts w:ascii="Times New Roman" w:hAnsi="Times New Roman"/>
        </w:rPr>
        <w:t xml:space="preserve">that </w:t>
      </w:r>
      <w:del w:id="400" w:author="Ryan Boyle" w:date="2010-11-23T12:18:00Z">
        <w:r w:rsidR="00AC39C3" w:rsidDel="00EE3967">
          <w:rPr>
            <w:rFonts w:ascii="Times New Roman" w:hAnsi="Times New Roman"/>
          </w:rPr>
          <w:delText xml:space="preserve">language is </w:delText>
        </w:r>
      </w:del>
      <w:r w:rsidR="00AC39C3">
        <w:rPr>
          <w:rFonts w:ascii="Times New Roman" w:hAnsi="Times New Roman"/>
        </w:rPr>
        <w:t>the means used to determine the identity of the object</w:t>
      </w:r>
      <w:ins w:id="401" w:author="Ryan Boyle" w:date="2010-11-23T12:18:00Z">
        <w:r w:rsidR="00EE3967">
          <w:rPr>
            <w:rFonts w:ascii="Times New Roman" w:hAnsi="Times New Roman"/>
          </w:rPr>
          <w:t xml:space="preserve"> is none other than language</w:t>
        </w:r>
      </w:ins>
      <w:r w:rsidR="00AC39C3">
        <w:rPr>
          <w:rFonts w:ascii="Times New Roman" w:hAnsi="Times New Roman"/>
        </w:rPr>
        <w:t xml:space="preserve">.  Computers may possess </w:t>
      </w:r>
      <w:r w:rsidR="00E71295">
        <w:rPr>
          <w:rFonts w:ascii="Times New Roman" w:hAnsi="Times New Roman"/>
        </w:rPr>
        <w:t xml:space="preserve">extensive </w:t>
      </w:r>
      <w:r w:rsidR="00AC39C3">
        <w:rPr>
          <w:rFonts w:ascii="Times New Roman" w:hAnsi="Times New Roman"/>
        </w:rPr>
        <w:t xml:space="preserve">vocabulary and </w:t>
      </w:r>
      <w:ins w:id="402" w:author="Ryan Boyle" w:date="2010-12-11T16:47:00Z">
        <w:r w:rsidR="0073272E">
          <w:rPr>
            <w:rFonts w:ascii="Times New Roman" w:hAnsi="Times New Roman"/>
          </w:rPr>
          <w:t xml:space="preserve">the </w:t>
        </w:r>
      </w:ins>
      <w:r w:rsidR="00AC39C3">
        <w:rPr>
          <w:rFonts w:ascii="Times New Roman" w:hAnsi="Times New Roman"/>
        </w:rPr>
        <w:t xml:space="preserve">rules of grammar for a language, but they lack being.  That lack of being is demonstrated in </w:t>
      </w:r>
      <w:r w:rsidR="009E3963">
        <w:rPr>
          <w:rFonts w:ascii="Times New Roman" w:hAnsi="Times New Roman"/>
        </w:rPr>
        <w:t xml:space="preserve">just </w:t>
      </w:r>
      <w:r w:rsidR="00AC39C3">
        <w:rPr>
          <w:rFonts w:ascii="Times New Roman" w:hAnsi="Times New Roman"/>
        </w:rPr>
        <w:t>seconds or minutes using the Turing Test.</w:t>
      </w:r>
    </w:p>
    <w:p w:rsidR="00405A0A" w:rsidRDefault="006B7AC8">
      <w:pPr>
        <w:spacing w:line="480" w:lineRule="auto"/>
        <w:ind w:firstLine="720"/>
        <w:rPr>
          <w:rFonts w:ascii="Times New Roman" w:hAnsi="Times New Roman"/>
        </w:rPr>
        <w:pPrChange w:id="403" w:author="Ryan Boyle" w:date="2010-11-23T21:18:00Z">
          <w:pPr>
            <w:ind w:firstLine="720"/>
          </w:pPr>
        </w:pPrChange>
      </w:pPr>
      <w:ins w:id="404" w:author="Ryan Boyle" w:date="2010-11-23T12:18:00Z">
        <w:r>
          <w:rPr>
            <w:rFonts w:ascii="Times New Roman" w:hAnsi="Times New Roman"/>
          </w:rPr>
          <w:t>Appreciating this</w:t>
        </w:r>
      </w:ins>
      <w:del w:id="405" w:author="Ryan Boyle" w:date="2010-11-23T12:19:00Z">
        <w:r w:rsidR="007C55E1" w:rsidDel="006B7AC8">
          <w:rPr>
            <w:rFonts w:ascii="Times New Roman" w:hAnsi="Times New Roman"/>
          </w:rPr>
          <w:delText>Understanding this reversal</w:delText>
        </w:r>
      </w:del>
      <w:r w:rsidR="007C55E1">
        <w:rPr>
          <w:rFonts w:ascii="Times New Roman" w:hAnsi="Times New Roman"/>
        </w:rPr>
        <w:t xml:space="preserve"> leads us to understand the basic flaw</w:t>
      </w:r>
      <w:r w:rsidR="00E71295">
        <w:rPr>
          <w:rFonts w:ascii="Times New Roman" w:hAnsi="Times New Roman"/>
        </w:rPr>
        <w:t xml:space="preserve"> of</w:t>
      </w:r>
      <w:r w:rsidR="007C55E1">
        <w:rPr>
          <w:rFonts w:ascii="Times New Roman" w:hAnsi="Times New Roman"/>
        </w:rPr>
        <w:t xml:space="preserve"> the</w:t>
      </w:r>
      <w:r w:rsidR="00934C91">
        <w:rPr>
          <w:rFonts w:ascii="Times New Roman" w:hAnsi="Times New Roman"/>
        </w:rPr>
        <w:t xml:space="preserve"> modern outlook </w:t>
      </w:r>
      <w:r w:rsidR="00E71295">
        <w:rPr>
          <w:rFonts w:ascii="Times New Roman" w:hAnsi="Times New Roman"/>
        </w:rPr>
        <w:t xml:space="preserve">which </w:t>
      </w:r>
      <w:r w:rsidR="00934C91">
        <w:rPr>
          <w:rFonts w:ascii="Times New Roman" w:hAnsi="Times New Roman"/>
        </w:rPr>
        <w:t>asks</w:t>
      </w:r>
      <w:ins w:id="406" w:author="Ryan Boyle" w:date="2010-12-11T16:48:00Z">
        <w:r w:rsidR="0073272E">
          <w:rPr>
            <w:rFonts w:ascii="Times New Roman" w:hAnsi="Times New Roman"/>
          </w:rPr>
          <w:t>,</w:t>
        </w:r>
      </w:ins>
      <w:r w:rsidR="00934C91">
        <w:rPr>
          <w:rFonts w:ascii="Times New Roman" w:hAnsi="Times New Roman"/>
        </w:rPr>
        <w:t xml:space="preserve"> </w:t>
      </w:r>
      <w:ins w:id="407" w:author="Ryan Boyle" w:date="2010-12-11T16:48:00Z">
        <w:r w:rsidR="0073272E">
          <w:rPr>
            <w:rFonts w:ascii="Times New Roman" w:hAnsi="Times New Roman"/>
          </w:rPr>
          <w:t>“W</w:t>
        </w:r>
      </w:ins>
      <w:del w:id="408" w:author="Ryan Boyle" w:date="2010-12-11T16:48:00Z">
        <w:r w:rsidR="00934C91" w:rsidDel="0073272E">
          <w:rPr>
            <w:rFonts w:ascii="Times New Roman" w:hAnsi="Times New Roman"/>
          </w:rPr>
          <w:delText>w</w:delText>
        </w:r>
      </w:del>
      <w:r w:rsidR="00934C91">
        <w:rPr>
          <w:rFonts w:ascii="Times New Roman" w:hAnsi="Times New Roman"/>
        </w:rPr>
        <w:t>hat, not w</w:t>
      </w:r>
      <w:r w:rsidR="007C55E1">
        <w:rPr>
          <w:rFonts w:ascii="Times New Roman" w:hAnsi="Times New Roman"/>
        </w:rPr>
        <w:t>ho</w:t>
      </w:r>
      <w:r w:rsidR="009E3963">
        <w:rPr>
          <w:rFonts w:ascii="Times New Roman" w:hAnsi="Times New Roman"/>
        </w:rPr>
        <w:t>, am I</w:t>
      </w:r>
      <w:del w:id="409" w:author="Ryan Boyle" w:date="2010-12-11T16:48:00Z">
        <w:r w:rsidR="007C55E1" w:rsidDel="0073272E">
          <w:rPr>
            <w:rFonts w:ascii="Times New Roman" w:hAnsi="Times New Roman"/>
          </w:rPr>
          <w:delText xml:space="preserve">.  </w:delText>
        </w:r>
      </w:del>
      <w:ins w:id="410" w:author="Ryan Boyle" w:date="2010-12-11T16:48:00Z">
        <w:r w:rsidR="0073272E">
          <w:rPr>
            <w:rFonts w:ascii="Times New Roman" w:hAnsi="Times New Roman"/>
          </w:rPr>
          <w:t xml:space="preserve">?”  </w:t>
        </w:r>
      </w:ins>
      <w:r w:rsidR="007C55E1">
        <w:rPr>
          <w:rFonts w:ascii="Times New Roman" w:hAnsi="Times New Roman"/>
        </w:rPr>
        <w:t xml:space="preserve">Jean </w:t>
      </w:r>
      <w:proofErr w:type="spellStart"/>
      <w:r w:rsidR="007C55E1">
        <w:rPr>
          <w:rFonts w:ascii="Times New Roman" w:hAnsi="Times New Roman"/>
        </w:rPr>
        <w:t>Valjean</w:t>
      </w:r>
      <w:proofErr w:type="spellEnd"/>
      <w:r w:rsidR="007C55E1">
        <w:rPr>
          <w:rFonts w:ascii="Times New Roman" w:hAnsi="Times New Roman"/>
        </w:rPr>
        <w:t xml:space="preserve"> would be extre</w:t>
      </w:r>
      <w:r w:rsidR="00934C91">
        <w:rPr>
          <w:rFonts w:ascii="Times New Roman" w:hAnsi="Times New Roman"/>
        </w:rPr>
        <w:t>mely dis</w:t>
      </w:r>
      <w:r w:rsidR="00E22BAC">
        <w:rPr>
          <w:rFonts w:ascii="Times New Roman" w:hAnsi="Times New Roman"/>
        </w:rPr>
        <w:t xml:space="preserve">appointed to have </w:t>
      </w:r>
      <w:proofErr w:type="gramStart"/>
      <w:r w:rsidR="00E22BAC">
        <w:rPr>
          <w:rFonts w:ascii="Times New Roman" w:hAnsi="Times New Roman"/>
        </w:rPr>
        <w:t>su</w:t>
      </w:r>
      <w:r w:rsidR="007C55E1">
        <w:rPr>
          <w:rFonts w:ascii="Times New Roman" w:hAnsi="Times New Roman"/>
        </w:rPr>
        <w:t>n</w:t>
      </w:r>
      <w:r w:rsidR="00934C91">
        <w:rPr>
          <w:rFonts w:ascii="Times New Roman" w:hAnsi="Times New Roman"/>
        </w:rPr>
        <w:t>g</w:t>
      </w:r>
      <w:proofErr w:type="gramEnd"/>
      <w:r w:rsidR="00E22BAC">
        <w:rPr>
          <w:rFonts w:ascii="Times New Roman" w:hAnsi="Times New Roman"/>
        </w:rPr>
        <w:t xml:space="preserve"> “What am I?</w:t>
      </w:r>
      <w:r w:rsidR="007C55E1">
        <w:rPr>
          <w:rFonts w:ascii="Times New Roman" w:hAnsi="Times New Roman"/>
        </w:rPr>
        <w:t xml:space="preserve"> </w:t>
      </w:r>
      <w:r w:rsidR="00E22BAC">
        <w:rPr>
          <w:rFonts w:ascii="Times New Roman" w:hAnsi="Times New Roman"/>
        </w:rPr>
        <w:t xml:space="preserve"> </w:t>
      </w:r>
      <w:r w:rsidR="007C55E1">
        <w:rPr>
          <w:rFonts w:ascii="Times New Roman" w:hAnsi="Times New Roman"/>
        </w:rPr>
        <w:t xml:space="preserve">I’m Jean </w:t>
      </w:r>
      <w:proofErr w:type="spellStart"/>
      <w:r w:rsidR="007C55E1">
        <w:rPr>
          <w:rFonts w:ascii="Times New Roman" w:hAnsi="Times New Roman"/>
        </w:rPr>
        <w:t>Valjean</w:t>
      </w:r>
      <w:proofErr w:type="spellEnd"/>
      <w:r w:rsidR="007C55E1">
        <w:rPr>
          <w:rFonts w:ascii="Times New Roman" w:hAnsi="Times New Roman"/>
        </w:rPr>
        <w:t>.”</w:t>
      </w:r>
      <w:r w:rsidR="00925A71">
        <w:rPr>
          <w:rFonts w:ascii="Times New Roman" w:hAnsi="Times New Roman"/>
        </w:rPr>
        <w:t xml:space="preserve">  </w:t>
      </w:r>
      <w:ins w:id="411" w:author="Ryan Boyle" w:date="2010-11-23T12:19:00Z">
        <w:r>
          <w:rPr>
            <w:rFonts w:ascii="Times New Roman" w:hAnsi="Times New Roman"/>
          </w:rPr>
          <w:t>Reversing the reversal u</w:t>
        </w:r>
      </w:ins>
      <w:del w:id="412" w:author="Ryan Boyle" w:date="2010-11-23T12:19:00Z">
        <w:r w:rsidR="00925A71" w:rsidDel="006B7AC8">
          <w:rPr>
            <w:rFonts w:ascii="Times New Roman" w:hAnsi="Times New Roman"/>
          </w:rPr>
          <w:delText>U</w:delText>
        </w:r>
      </w:del>
      <w:r w:rsidR="00925A71">
        <w:rPr>
          <w:rFonts w:ascii="Times New Roman" w:hAnsi="Times New Roman"/>
        </w:rPr>
        <w:t>ltimately</w:t>
      </w:r>
      <w:del w:id="413" w:author="Ryan Boyle" w:date="2010-11-23T12:19:00Z">
        <w:r w:rsidR="00925A71" w:rsidDel="006B7AC8">
          <w:rPr>
            <w:rFonts w:ascii="Times New Roman" w:hAnsi="Times New Roman"/>
          </w:rPr>
          <w:delText>, this</w:delText>
        </w:r>
      </w:del>
      <w:r w:rsidR="00925A71">
        <w:rPr>
          <w:rFonts w:ascii="Times New Roman" w:hAnsi="Times New Roman"/>
        </w:rPr>
        <w:t xml:space="preserve"> leads us to understand that life, in its full </w:t>
      </w:r>
      <w:r w:rsidR="00934C91">
        <w:rPr>
          <w:rFonts w:ascii="Times New Roman" w:hAnsi="Times New Roman"/>
        </w:rPr>
        <w:t>epistemological</w:t>
      </w:r>
      <w:r w:rsidR="00925A71">
        <w:rPr>
          <w:rFonts w:ascii="Times New Roman" w:hAnsi="Times New Roman"/>
        </w:rPr>
        <w:t xml:space="preserve"> and ontological </w:t>
      </w:r>
      <w:r w:rsidR="00934C91">
        <w:rPr>
          <w:rFonts w:ascii="Times New Roman" w:hAnsi="Times New Roman"/>
        </w:rPr>
        <w:t>dimension</w:t>
      </w:r>
      <w:r w:rsidR="00925A71">
        <w:rPr>
          <w:rFonts w:ascii="Times New Roman" w:hAnsi="Times New Roman"/>
        </w:rPr>
        <w:t>, presents itself to us as a mystery.  Life is not a problem to be solved.  Life contains problems for us to solve, but life</w:t>
      </w:r>
      <w:r w:rsidR="00E22BAC">
        <w:rPr>
          <w:rFonts w:ascii="Times New Roman" w:hAnsi="Times New Roman"/>
        </w:rPr>
        <w:t>,</w:t>
      </w:r>
      <w:r w:rsidR="00925A71">
        <w:rPr>
          <w:rFonts w:ascii="Times New Roman" w:hAnsi="Times New Roman"/>
        </w:rPr>
        <w:t xml:space="preserve"> in the proper understanding of the term</w:t>
      </w:r>
      <w:r w:rsidR="00E22BAC">
        <w:rPr>
          <w:rFonts w:ascii="Times New Roman" w:hAnsi="Times New Roman"/>
        </w:rPr>
        <w:t>,</w:t>
      </w:r>
      <w:r w:rsidR="00925A71">
        <w:rPr>
          <w:rFonts w:ascii="Times New Roman" w:hAnsi="Times New Roman"/>
        </w:rPr>
        <w:t xml:space="preserve"> remains a mystery.</w:t>
      </w:r>
    </w:p>
    <w:p w:rsidR="00405A0A" w:rsidRDefault="005D0504">
      <w:pPr>
        <w:spacing w:line="480" w:lineRule="auto"/>
        <w:ind w:firstLine="720"/>
        <w:rPr>
          <w:rFonts w:ascii="Times New Roman" w:hAnsi="Times New Roman"/>
        </w:rPr>
        <w:pPrChange w:id="414" w:author="Ryan Boyle" w:date="2010-11-23T21:18:00Z">
          <w:pPr>
            <w:ind w:firstLine="720"/>
          </w:pPr>
        </w:pPrChange>
      </w:pPr>
      <w:r>
        <w:rPr>
          <w:rFonts w:ascii="Times New Roman" w:hAnsi="Times New Roman"/>
        </w:rPr>
        <w:t xml:space="preserve">Today, we prefer to live in the world of theory, not reality.  We prefer the ontological and </w:t>
      </w:r>
      <w:r w:rsidR="00934C91">
        <w:rPr>
          <w:rFonts w:ascii="Times New Roman" w:hAnsi="Times New Roman"/>
        </w:rPr>
        <w:t>epistemological</w:t>
      </w:r>
      <w:r>
        <w:rPr>
          <w:rFonts w:ascii="Times New Roman" w:hAnsi="Times New Roman"/>
        </w:rPr>
        <w:t xml:space="preserve"> narrowing that gives us the illusion of complete control.  We cling to Newton’s laws of physic</w:t>
      </w:r>
      <w:ins w:id="415" w:author="Ryan Boyle" w:date="2010-12-11T16:50:00Z">
        <w:r w:rsidR="00AC7125">
          <w:rPr>
            <w:rFonts w:ascii="Times New Roman" w:hAnsi="Times New Roman"/>
          </w:rPr>
          <w:t>s</w:t>
        </w:r>
      </w:ins>
      <w:del w:id="416" w:author="Ryan Boyle" w:date="2010-12-11T16:50:00Z">
        <w:r w:rsidDel="00AC7125">
          <w:rPr>
            <w:rFonts w:ascii="Times New Roman" w:hAnsi="Times New Roman"/>
          </w:rPr>
          <w:delText>al</w:delText>
        </w:r>
      </w:del>
      <w:r>
        <w:rPr>
          <w:rFonts w:ascii="Times New Roman" w:hAnsi="Times New Roman"/>
        </w:rPr>
        <w:t xml:space="preserve"> and the Cartesian coordinate system that allows us to provide concrete rules to everything that we see.  We also identify what is real with what is material.</w:t>
      </w:r>
      <w:r w:rsidR="00CF277E">
        <w:rPr>
          <w:rFonts w:ascii="Times New Roman" w:hAnsi="Times New Roman"/>
        </w:rPr>
        <w:t xml:space="preserve">  We reduce the world from living language </w:t>
      </w:r>
      <w:r w:rsidR="007410C6">
        <w:rPr>
          <w:rFonts w:ascii="Times New Roman" w:hAnsi="Times New Roman"/>
        </w:rPr>
        <w:t>that</w:t>
      </w:r>
      <w:r w:rsidR="00CF277E">
        <w:rPr>
          <w:rFonts w:ascii="Times New Roman" w:hAnsi="Times New Roman"/>
        </w:rPr>
        <w:t xml:space="preserve"> sees water as water to the narrowed </w:t>
      </w:r>
      <w:del w:id="417" w:author="Ryan Boyle" w:date="2010-12-11T16:50:00Z">
        <w:r w:rsidR="00CF277E" w:rsidDel="00AC7125">
          <w:rPr>
            <w:rFonts w:ascii="Times New Roman" w:hAnsi="Times New Roman"/>
          </w:rPr>
          <w:delText>world which</w:delText>
        </w:r>
      </w:del>
      <w:ins w:id="418" w:author="Ryan Boyle" w:date="2010-12-11T16:50:00Z">
        <w:r w:rsidR="00AC7125">
          <w:rPr>
            <w:rFonts w:ascii="Times New Roman" w:hAnsi="Times New Roman"/>
          </w:rPr>
          <w:t>world that</w:t>
        </w:r>
      </w:ins>
      <w:r w:rsidR="00CF277E">
        <w:rPr>
          <w:rFonts w:ascii="Times New Roman" w:hAnsi="Times New Roman"/>
        </w:rPr>
        <w:t xml:space="preserve"> only sees H</w:t>
      </w:r>
      <w:r w:rsidR="00CF277E" w:rsidRPr="007410C6">
        <w:rPr>
          <w:rFonts w:ascii="Times New Roman" w:hAnsi="Times New Roman"/>
          <w:vertAlign w:val="subscript"/>
        </w:rPr>
        <w:t>2</w:t>
      </w:r>
      <w:r w:rsidR="00CF277E">
        <w:rPr>
          <w:rFonts w:ascii="Times New Roman" w:hAnsi="Times New Roman"/>
        </w:rPr>
        <w:t>O.</w:t>
      </w:r>
    </w:p>
    <w:p w:rsidR="00405A0A" w:rsidRDefault="00CF277E">
      <w:pPr>
        <w:spacing w:line="480" w:lineRule="auto"/>
        <w:ind w:firstLine="720"/>
        <w:rPr>
          <w:rFonts w:ascii="Times New Roman" w:hAnsi="Times New Roman"/>
        </w:rPr>
        <w:pPrChange w:id="419" w:author="Ryan Boyle" w:date="2010-11-23T21:18:00Z">
          <w:pPr>
            <w:ind w:firstLine="720"/>
          </w:pPr>
        </w:pPrChange>
      </w:pPr>
      <w:r>
        <w:rPr>
          <w:rFonts w:ascii="Times New Roman" w:hAnsi="Times New Roman"/>
        </w:rPr>
        <w:t>Ironically, Descartes th</w:t>
      </w:r>
      <w:ins w:id="420" w:author="Ryan Boyle" w:date="2010-11-23T21:11:00Z">
        <w:r w:rsidR="00DF46AC">
          <w:rPr>
            <w:rFonts w:ascii="Times New Roman" w:hAnsi="Times New Roman"/>
          </w:rPr>
          <w:t>ought</w:t>
        </w:r>
      </w:ins>
      <w:del w:id="421" w:author="Ryan Boyle" w:date="2010-11-23T21:11:00Z">
        <w:r w:rsidDel="00DF46AC">
          <w:rPr>
            <w:rFonts w:ascii="Times New Roman" w:hAnsi="Times New Roman"/>
          </w:rPr>
          <w:delText>inks</w:delText>
        </w:r>
      </w:del>
      <w:r>
        <w:rPr>
          <w:rFonts w:ascii="Times New Roman" w:hAnsi="Times New Roman"/>
        </w:rPr>
        <w:t xml:space="preserve"> he waived away the world when he said</w:t>
      </w:r>
      <w:ins w:id="422" w:author="Ryan Boyle" w:date="2010-11-22T20:38:00Z">
        <w:r w:rsidR="00271C83">
          <w:rPr>
            <w:rFonts w:ascii="Times New Roman" w:hAnsi="Times New Roman"/>
          </w:rPr>
          <w:t>,</w:t>
        </w:r>
      </w:ins>
      <w:r>
        <w:rPr>
          <w:rFonts w:ascii="Times New Roman" w:hAnsi="Times New Roman"/>
        </w:rPr>
        <w:t xml:space="preserve"> “I think, I am.”  But, he said, “I think, I am.”  Th</w:t>
      </w:r>
      <w:r w:rsidR="007410C6">
        <w:rPr>
          <w:rFonts w:ascii="Times New Roman" w:hAnsi="Times New Roman"/>
        </w:rPr>
        <w:t>e fact that</w:t>
      </w:r>
      <w:r>
        <w:rPr>
          <w:rFonts w:ascii="Times New Roman" w:hAnsi="Times New Roman"/>
        </w:rPr>
        <w:t xml:space="preserve"> he uttered </w:t>
      </w:r>
      <w:r w:rsidR="007410C6">
        <w:rPr>
          <w:rFonts w:ascii="Times New Roman" w:hAnsi="Times New Roman"/>
        </w:rPr>
        <w:t xml:space="preserve">those words </w:t>
      </w:r>
      <w:r>
        <w:rPr>
          <w:rFonts w:ascii="Times New Roman" w:hAnsi="Times New Roman"/>
        </w:rPr>
        <w:t>show</w:t>
      </w:r>
      <w:r w:rsidR="0037240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he failed to waive away </w:t>
      </w:r>
      <w:r w:rsidR="0037240F">
        <w:rPr>
          <w:rFonts w:ascii="Times New Roman" w:hAnsi="Times New Roman"/>
        </w:rPr>
        <w:t xml:space="preserve">any part of </w:t>
      </w:r>
      <w:r>
        <w:rPr>
          <w:rFonts w:ascii="Times New Roman" w:hAnsi="Times New Roman"/>
        </w:rPr>
        <w:t>the world at all.  In fact, his understanding of anything</w:t>
      </w:r>
      <w:r w:rsidR="007410C6">
        <w:rPr>
          <w:rFonts w:ascii="Times New Roman" w:hAnsi="Times New Roman"/>
        </w:rPr>
        <w:t>, including himself,</w:t>
      </w:r>
      <w:r>
        <w:rPr>
          <w:rFonts w:ascii="Times New Roman" w:hAnsi="Times New Roman"/>
        </w:rPr>
        <w:t xml:space="preserve"> comes from language and his language comes from the world.  Language expresses reality.  Reality is expressed through language.</w:t>
      </w:r>
      <w:r w:rsidR="00F301B5">
        <w:rPr>
          <w:rFonts w:ascii="Times New Roman" w:hAnsi="Times New Roman"/>
        </w:rPr>
        <w:t xml:space="preserve">  The meaning of any linguistic expression is found in the language itself.</w:t>
      </w:r>
      <w:r w:rsidR="007410C6">
        <w:rPr>
          <w:rFonts w:ascii="Times New Roman" w:hAnsi="Times New Roman"/>
        </w:rPr>
        <w:t xml:space="preserve">  </w:t>
      </w:r>
      <w:r w:rsidR="0037240F">
        <w:rPr>
          <w:rFonts w:ascii="Times New Roman" w:hAnsi="Times New Roman"/>
        </w:rPr>
        <w:t xml:space="preserve">This meaning is demonstrated through our understanding of the </w:t>
      </w:r>
      <w:del w:id="423" w:author="Ryan Boyle" w:date="2010-12-11T16:50:00Z">
        <w:r w:rsidR="0037240F" w:rsidDel="00AC7125">
          <w:rPr>
            <w:rFonts w:ascii="Times New Roman" w:hAnsi="Times New Roman"/>
          </w:rPr>
          <w:delText>u</w:delText>
        </w:r>
        <w:r w:rsidR="007410C6" w:rsidDel="00AC7125">
          <w:rPr>
            <w:rFonts w:ascii="Times New Roman" w:hAnsi="Times New Roman"/>
          </w:rPr>
          <w:delText xml:space="preserve">niversals </w:delText>
        </w:r>
        <w:r w:rsidR="0037240F" w:rsidDel="00AC7125">
          <w:rPr>
            <w:rFonts w:ascii="Times New Roman" w:hAnsi="Times New Roman"/>
          </w:rPr>
          <w:delText>which</w:delText>
        </w:r>
      </w:del>
      <w:ins w:id="424" w:author="Ryan Boyle" w:date="2010-12-11T16:50:00Z">
        <w:r w:rsidR="00AC7125">
          <w:rPr>
            <w:rFonts w:ascii="Times New Roman" w:hAnsi="Times New Roman"/>
          </w:rPr>
          <w:t>universals that</w:t>
        </w:r>
      </w:ins>
      <w:r w:rsidR="0037240F">
        <w:rPr>
          <w:rFonts w:ascii="Times New Roman" w:hAnsi="Times New Roman"/>
        </w:rPr>
        <w:t xml:space="preserve"> </w:t>
      </w:r>
      <w:r w:rsidR="007410C6">
        <w:rPr>
          <w:rFonts w:ascii="Times New Roman" w:hAnsi="Times New Roman"/>
        </w:rPr>
        <w:t xml:space="preserve">are present outside of and in spite of the thinker.  Universals </w:t>
      </w:r>
      <w:ins w:id="425" w:author="Ryan Boyle" w:date="2010-11-23T21:26:00Z">
        <w:r w:rsidR="00BE4B4F">
          <w:rPr>
            <w:rFonts w:ascii="Times New Roman" w:hAnsi="Times New Roman"/>
          </w:rPr>
          <w:t>aid</w:t>
        </w:r>
      </w:ins>
      <w:del w:id="426" w:author="Ryan Boyle" w:date="2010-11-23T21:26:00Z">
        <w:r w:rsidR="007410C6" w:rsidDel="00BE4B4F">
          <w:rPr>
            <w:rFonts w:ascii="Times New Roman" w:hAnsi="Times New Roman"/>
          </w:rPr>
          <w:delText>lead us to</w:delText>
        </w:r>
      </w:del>
      <w:ins w:id="427" w:author="Ryan Boyle" w:date="2010-11-23T21:26:00Z">
        <w:r w:rsidR="00BE4B4F">
          <w:rPr>
            <w:rFonts w:ascii="Times New Roman" w:hAnsi="Times New Roman"/>
          </w:rPr>
          <w:t xml:space="preserve"> our</w:t>
        </w:r>
      </w:ins>
      <w:r w:rsidR="007410C6">
        <w:rPr>
          <w:rFonts w:ascii="Times New Roman" w:hAnsi="Times New Roman"/>
        </w:rPr>
        <w:t xml:space="preserve"> understand</w:t>
      </w:r>
      <w:ins w:id="428" w:author="Ryan Boyle" w:date="2010-11-23T21:27:00Z">
        <w:r w:rsidR="00BE4B4F">
          <w:rPr>
            <w:rFonts w:ascii="Times New Roman" w:hAnsi="Times New Roman"/>
          </w:rPr>
          <w:t>ing of</w:t>
        </w:r>
      </w:ins>
      <w:r w:rsidR="007410C6">
        <w:rPr>
          <w:rFonts w:ascii="Times New Roman" w:hAnsi="Times New Roman"/>
        </w:rPr>
        <w:t xml:space="preserve"> </w:t>
      </w:r>
      <w:del w:id="429" w:author="Ryan Boyle" w:date="2010-12-11T16:52:00Z">
        <w:r w:rsidR="007410C6" w:rsidDel="00AC7125">
          <w:rPr>
            <w:rFonts w:ascii="Times New Roman" w:hAnsi="Times New Roman"/>
          </w:rPr>
          <w:delText>knowledge which</w:delText>
        </w:r>
      </w:del>
      <w:ins w:id="430" w:author="Ryan Boyle" w:date="2010-12-11T16:52:00Z">
        <w:r w:rsidR="00AC7125">
          <w:rPr>
            <w:rFonts w:ascii="Times New Roman" w:hAnsi="Times New Roman"/>
          </w:rPr>
          <w:t>knowledge that</w:t>
        </w:r>
      </w:ins>
      <w:r w:rsidR="007410C6">
        <w:rPr>
          <w:rFonts w:ascii="Times New Roman" w:hAnsi="Times New Roman"/>
        </w:rPr>
        <w:t xml:space="preserve"> exists outside of us, not because of us.</w:t>
      </w:r>
      <w:r w:rsidR="0037240F">
        <w:rPr>
          <w:rFonts w:ascii="Times New Roman" w:hAnsi="Times New Roman"/>
        </w:rPr>
        <w:t xml:space="preserve">  Thus, Descartes’ reversal is predicated on himself and what he thinks, which he expresses in language.  </w:t>
      </w:r>
      <w:ins w:id="431" w:author="Ryan Boyle" w:date="2010-11-23T21:13:00Z">
        <w:r w:rsidR="00DF46AC">
          <w:rPr>
            <w:rFonts w:ascii="Times New Roman" w:hAnsi="Times New Roman"/>
          </w:rPr>
          <w:t xml:space="preserve">In the final analysis, </w:t>
        </w:r>
      </w:ins>
      <w:r w:rsidR="0037240F">
        <w:rPr>
          <w:rFonts w:ascii="Times New Roman" w:hAnsi="Times New Roman"/>
        </w:rPr>
        <w:t>Descartes’ reversal is not a reversal, but a misunderstanding.</w:t>
      </w:r>
      <w:ins w:id="432" w:author="Ryan Boyle" w:date="2010-11-23T21:15:00Z">
        <w:r w:rsidR="00517251">
          <w:rPr>
            <w:rFonts w:ascii="Times New Roman" w:hAnsi="Times New Roman"/>
          </w:rPr>
          <w:t xml:space="preserve">  Math, science, and logic make significant contributions to our understanding of the world and reality.  However, they do not tell the full story.  The reversal of modernity </w:t>
        </w:r>
      </w:ins>
      <w:ins w:id="433" w:author="Ryan Boyle" w:date="2010-11-23T21:16:00Z">
        <w:r w:rsidR="00990B22">
          <w:rPr>
            <w:rFonts w:ascii="Times New Roman" w:hAnsi="Times New Roman"/>
          </w:rPr>
          <w:t>has served to limit man’s progress in understanding the ultimate questions</w:t>
        </w:r>
      </w:ins>
      <w:ins w:id="434" w:author="Ryan Boyle" w:date="2010-11-23T21:27:00Z">
        <w:r w:rsidR="00BE4B4F">
          <w:rPr>
            <w:rFonts w:ascii="Times New Roman" w:hAnsi="Times New Roman"/>
          </w:rPr>
          <w:t xml:space="preserve">, particularly of </w:t>
        </w:r>
      </w:ins>
      <w:ins w:id="435" w:author="Ryan Boyle" w:date="2010-12-11T16:53:00Z">
        <w:r w:rsidR="00AC7125">
          <w:rPr>
            <w:rFonts w:ascii="Times New Roman" w:hAnsi="Times New Roman"/>
          </w:rPr>
          <w:t xml:space="preserve">metaphysical </w:t>
        </w:r>
      </w:ins>
      <w:ins w:id="436" w:author="Ryan Boyle" w:date="2010-11-23T21:27:00Z">
        <w:r w:rsidR="00BE4B4F">
          <w:rPr>
            <w:rFonts w:ascii="Times New Roman" w:hAnsi="Times New Roman"/>
          </w:rPr>
          <w:t>Being</w:t>
        </w:r>
      </w:ins>
      <w:ins w:id="437" w:author="Ryan Boyle" w:date="2010-12-11T16:52:00Z">
        <w:r w:rsidR="00AC7125">
          <w:rPr>
            <w:rFonts w:ascii="Times New Roman" w:hAnsi="Times New Roman"/>
          </w:rPr>
          <w:t xml:space="preserve"> and God</w:t>
        </w:r>
      </w:ins>
      <w:ins w:id="438" w:author="Ryan Boyle" w:date="2010-11-23T21:16:00Z">
        <w:r w:rsidR="00990B22">
          <w:rPr>
            <w:rFonts w:ascii="Times New Roman" w:hAnsi="Times New Roman"/>
          </w:rPr>
          <w:t>.  Fortunately, we now understand the error made by Descartes’ methodic doubt and</w:t>
        </w:r>
        <w:r w:rsidR="00EB1652">
          <w:rPr>
            <w:rFonts w:ascii="Times New Roman" w:hAnsi="Times New Roman"/>
          </w:rPr>
          <w:t xml:space="preserve"> we can now rejoin subject and object and restore the universals, </w:t>
        </w:r>
        <w:proofErr w:type="spellStart"/>
        <w:r w:rsidR="00EB1652">
          <w:rPr>
            <w:rFonts w:ascii="Times New Roman" w:hAnsi="Times New Roman"/>
          </w:rPr>
          <w:t>transce</w:t>
        </w:r>
        <w:r w:rsidR="00AC7125">
          <w:rPr>
            <w:rFonts w:ascii="Times New Roman" w:hAnsi="Times New Roman"/>
          </w:rPr>
          <w:t>ndentals</w:t>
        </w:r>
        <w:proofErr w:type="spellEnd"/>
        <w:r w:rsidR="00AC7125">
          <w:rPr>
            <w:rFonts w:ascii="Times New Roman" w:hAnsi="Times New Roman"/>
          </w:rPr>
          <w:t>, metaphysics, and God</w:t>
        </w:r>
        <w:r w:rsidR="00EB1652">
          <w:rPr>
            <w:rFonts w:ascii="Times New Roman" w:hAnsi="Times New Roman"/>
          </w:rPr>
          <w:t xml:space="preserve"> to th</w:t>
        </w:r>
        <w:r w:rsidR="00BE4B4F">
          <w:rPr>
            <w:rFonts w:ascii="Times New Roman" w:hAnsi="Times New Roman"/>
          </w:rPr>
          <w:t>eir rightful place</w:t>
        </w:r>
        <w:r w:rsidR="00EB1652">
          <w:rPr>
            <w:rFonts w:ascii="Times New Roman" w:hAnsi="Times New Roman"/>
          </w:rPr>
          <w:t>.</w:t>
        </w:r>
      </w:ins>
      <w:del w:id="439" w:author="Ryan Boyle" w:date="2010-11-23T21:12:00Z">
        <w:r w:rsidR="0037240F" w:rsidDel="00DF46AC">
          <w:rPr>
            <w:rFonts w:ascii="Times New Roman" w:hAnsi="Times New Roman"/>
          </w:rPr>
          <w:delText xml:space="preserve">  Thankfully, we see now that subject and object are linked togethe</w:delText>
        </w:r>
      </w:del>
      <w:del w:id="440" w:author="Ryan Boyle" w:date="2010-11-23T21:11:00Z">
        <w:r w:rsidR="0037240F" w:rsidDel="00DF46AC">
          <w:rPr>
            <w:rFonts w:ascii="Times New Roman" w:hAnsi="Times New Roman"/>
          </w:rPr>
          <w:delText>r once again an</w:delText>
        </w:r>
      </w:del>
      <w:del w:id="441" w:author="Ryan Boyle" w:date="2010-11-22T20:37:00Z">
        <w:r w:rsidR="0037240F" w:rsidDel="00857595">
          <w:rPr>
            <w:rFonts w:ascii="Times New Roman" w:hAnsi="Times New Roman"/>
          </w:rPr>
          <w:delText>d</w:delText>
        </w:r>
      </w:del>
    </w:p>
    <w:p w:rsidR="00405A0A" w:rsidRDefault="0067399C">
      <w:pPr>
        <w:spacing w:line="480" w:lineRule="auto"/>
        <w:rPr>
          <w:del w:id="442" w:author="Ryan Boyle" w:date="2010-11-22T20:36:00Z"/>
          <w:rFonts w:ascii="Times New Roman" w:hAnsi="Times New Roman"/>
        </w:rPr>
        <w:pPrChange w:id="443" w:author="Ryan Boyle" w:date="2010-11-23T21:18:00Z">
          <w:pPr>
            <w:ind w:firstLine="720"/>
          </w:pPr>
        </w:pPrChange>
      </w:pPr>
      <w:del w:id="444" w:author="Ryan Boyle" w:date="2010-11-22T20:36:00Z">
        <w:r w:rsidDel="00857595">
          <w:rPr>
            <w:rFonts w:ascii="Times New Roman" w:hAnsi="Times New Roman"/>
          </w:rPr>
          <w:delText>Explain flow of chart 10/13</w:delText>
        </w:r>
      </w:del>
    </w:p>
    <w:p w:rsidR="00405A0A" w:rsidRDefault="00405A0A">
      <w:pPr>
        <w:spacing w:line="480" w:lineRule="auto"/>
        <w:ind w:firstLine="720"/>
        <w:rPr>
          <w:del w:id="445" w:author="Ryan Boyle" w:date="2010-11-23T21:18:00Z"/>
          <w:rFonts w:ascii="Times New Roman" w:hAnsi="Times New Roman"/>
        </w:rPr>
        <w:pPrChange w:id="446" w:author="Ryan Boyle" w:date="2010-11-23T21:18:00Z">
          <w:pPr>
            <w:ind w:firstLine="720"/>
          </w:pPr>
        </w:pPrChange>
      </w:pPr>
    </w:p>
    <w:p w:rsidR="00934C91" w:rsidRDefault="00934C91" w:rsidP="007E4ADA">
      <w:pPr>
        <w:spacing w:line="480" w:lineRule="auto"/>
        <w:jc w:val="center"/>
        <w:rPr>
          <w:del w:id="447" w:author="Unknown"/>
          <w:rFonts w:ascii="Times New Roman" w:hAnsi="Times New Roman"/>
        </w:rPr>
      </w:pPr>
      <w:r>
        <w:rPr>
          <w:rFonts w:ascii="Times New Roman" w:hAnsi="Times New Roman"/>
        </w:rPr>
        <w:br w:type="page"/>
        <w:t>Bibliography</w:t>
      </w:r>
    </w:p>
    <w:p w:rsidR="0089634C" w:rsidRDefault="0089634C" w:rsidP="007E4ADA">
      <w:pPr>
        <w:numPr>
          <w:ins w:id="448" w:author="Ryan Boyle" w:date="2010-11-23T21:30:00Z"/>
        </w:numPr>
        <w:spacing w:line="480" w:lineRule="auto"/>
        <w:jc w:val="center"/>
        <w:rPr>
          <w:ins w:id="449" w:author="Ryan Boyle" w:date="2010-11-23T21:30:00Z"/>
          <w:rFonts w:ascii="Times New Roman" w:hAnsi="Times New Roman"/>
        </w:rPr>
      </w:pPr>
    </w:p>
    <w:p w:rsidR="00405A0A" w:rsidRDefault="0089634C" w:rsidP="00C23706">
      <w:pPr>
        <w:numPr>
          <w:ins w:id="450" w:author="Ryan Boyle" w:date="2010-11-23T21:30:00Z"/>
        </w:numPr>
        <w:spacing w:line="480" w:lineRule="auto"/>
        <w:ind w:firstLine="720"/>
        <w:rPr>
          <w:ins w:id="451" w:author="Ryan Boyle" w:date="2010-12-12T12:07:00Z"/>
          <w:rFonts w:ascii="Times New Roman" w:hAnsi="Times New Roman"/>
        </w:rPr>
        <w:pPrChange w:id="452" w:author="Ryan Boyle" w:date="2010-12-12T12:07:00Z">
          <w:pPr>
            <w:spacing w:line="480" w:lineRule="auto"/>
          </w:pPr>
        </w:pPrChange>
      </w:pPr>
      <w:ins w:id="453" w:author="Ryan Boyle" w:date="2010-11-23T21:30:00Z">
        <w:r>
          <w:rPr>
            <w:rFonts w:ascii="Times New Roman" w:hAnsi="Times New Roman"/>
          </w:rPr>
          <w:t>Descartes</w:t>
        </w:r>
      </w:ins>
      <w:ins w:id="454" w:author="Ryan Boyle" w:date="2010-12-12T12:06:00Z">
        <w:r w:rsidR="00C23706">
          <w:rPr>
            <w:rFonts w:ascii="Times New Roman" w:hAnsi="Times New Roman"/>
          </w:rPr>
          <w:t xml:space="preserve">, Rene.  </w:t>
        </w:r>
      </w:ins>
      <w:proofErr w:type="gramStart"/>
      <w:ins w:id="455" w:author="Ryan Boyle" w:date="2010-11-23T21:30:00Z">
        <w:r w:rsidRPr="00C23706">
          <w:rPr>
            <w:rFonts w:ascii="Times New Roman" w:hAnsi="Times New Roman"/>
            <w:i/>
            <w:rPrChange w:id="456" w:author="Ryan Boyle" w:date="2010-12-12T12:07:00Z">
              <w:rPr>
                <w:rFonts w:ascii="Times New Roman" w:hAnsi="Times New Roman"/>
              </w:rPr>
            </w:rPrChange>
          </w:rPr>
          <w:t>Meditations</w:t>
        </w:r>
      </w:ins>
      <w:ins w:id="457" w:author="Ryan Boyle" w:date="2010-12-12T12:06:00Z">
        <w:r w:rsidR="00C23706" w:rsidRPr="00C23706">
          <w:rPr>
            <w:rFonts w:ascii="Times New Roman" w:hAnsi="Times New Roman"/>
            <w:i/>
            <w:rPrChange w:id="458" w:author="Ryan Boyle" w:date="2010-12-12T12:07:00Z">
              <w:rPr>
                <w:rFonts w:ascii="Times New Roman" w:hAnsi="Times New Roman"/>
              </w:rPr>
            </w:rPrChange>
          </w:rPr>
          <w:t xml:space="preserve"> on First Philosophy</w:t>
        </w:r>
        <w:r w:rsidR="00C23706">
          <w:rPr>
            <w:rFonts w:ascii="Times New Roman" w:hAnsi="Times New Roman"/>
          </w:rPr>
          <w:t>.</w:t>
        </w:r>
      </w:ins>
      <w:proofErr w:type="gramEnd"/>
    </w:p>
    <w:p w:rsidR="00C23706" w:rsidRDefault="00C23706" w:rsidP="00C23706">
      <w:pPr>
        <w:numPr>
          <w:ins w:id="459" w:author="Ryan Boyle" w:date="2010-12-12T12:07:00Z"/>
        </w:numPr>
        <w:spacing w:line="480" w:lineRule="auto"/>
        <w:ind w:firstLine="720"/>
        <w:rPr>
          <w:ins w:id="460" w:author="Ryan Boyle" w:date="2010-12-12T12:07:00Z"/>
          <w:rFonts w:ascii="Times New Roman" w:hAnsi="Times New Roman"/>
        </w:rPr>
        <w:pPrChange w:id="461" w:author="Ryan Boyle" w:date="2010-12-12T12:07:00Z">
          <w:pPr>
            <w:spacing w:line="480" w:lineRule="auto"/>
          </w:pPr>
        </w:pPrChange>
      </w:pPr>
      <w:proofErr w:type="gramStart"/>
      <w:ins w:id="462" w:author="Ryan Boyle" w:date="2010-12-12T12:07:00Z">
        <w:r>
          <w:rPr>
            <w:rFonts w:ascii="Times New Roman" w:hAnsi="Times New Roman"/>
          </w:rPr>
          <w:t xml:space="preserve">Metaphysics </w:t>
        </w:r>
      </w:ins>
      <w:ins w:id="463" w:author="Ryan Boyle" w:date="2010-12-12T12:10:00Z">
        <w:r w:rsidR="006B653D">
          <w:rPr>
            <w:rFonts w:ascii="Times New Roman" w:hAnsi="Times New Roman"/>
          </w:rPr>
          <w:t xml:space="preserve">(Philosophy 401) </w:t>
        </w:r>
      </w:ins>
      <w:ins w:id="464" w:author="Ryan Boyle" w:date="2010-12-12T12:07:00Z">
        <w:r>
          <w:rPr>
            <w:rFonts w:ascii="Times New Roman" w:hAnsi="Times New Roman"/>
          </w:rPr>
          <w:t>Class Lecture of Dr. Solis-Silva.</w:t>
        </w:r>
        <w:proofErr w:type="gramEnd"/>
      </w:ins>
    </w:p>
    <w:p w:rsidR="00C23706" w:rsidRDefault="00C23706">
      <w:pPr>
        <w:numPr>
          <w:ins w:id="465" w:author="Ryan Boyle" w:date="2010-12-12T12:07:00Z"/>
        </w:numPr>
        <w:spacing w:line="480" w:lineRule="auto"/>
        <w:rPr>
          <w:ins w:id="466" w:author="Ryan Boyle" w:date="2010-11-23T21:30:00Z"/>
          <w:rFonts w:ascii="Times New Roman" w:hAnsi="Times New Roman"/>
        </w:rPr>
        <w:pPrChange w:id="467" w:author="Ryan Boyle" w:date="2010-11-23T21:30:00Z">
          <w:pPr>
            <w:spacing w:line="480" w:lineRule="auto"/>
            <w:jc w:val="center"/>
          </w:pPr>
        </w:pPrChange>
      </w:pPr>
    </w:p>
    <w:p w:rsidR="00405A0A" w:rsidRDefault="00405A0A">
      <w:pPr>
        <w:numPr>
          <w:ins w:id="468" w:author="Ryan Boyle" w:date="2010-11-23T21:30:00Z"/>
        </w:numPr>
        <w:spacing w:line="480" w:lineRule="auto"/>
        <w:jc w:val="center"/>
        <w:rPr>
          <w:ins w:id="469" w:author="Ryan Boyle" w:date="2010-11-23T21:30:00Z"/>
          <w:rFonts w:ascii="Times New Roman" w:hAnsi="Times New Roman"/>
        </w:rPr>
        <w:pPrChange w:id="470" w:author="Ryan Boyle" w:date="2010-11-23T21:26:00Z">
          <w:pPr>
            <w:ind w:firstLine="720"/>
          </w:pPr>
        </w:pPrChange>
      </w:pPr>
    </w:p>
    <w:p w:rsidR="00405A0A" w:rsidRDefault="00405A0A">
      <w:pPr>
        <w:spacing w:line="480" w:lineRule="auto"/>
        <w:ind w:firstLine="720"/>
        <w:jc w:val="center"/>
        <w:rPr>
          <w:del w:id="471" w:author="Ryan Boyle" w:date="2010-11-23T21:18:00Z"/>
          <w:rFonts w:ascii="Times New Roman" w:hAnsi="Times New Roman"/>
        </w:rPr>
        <w:pPrChange w:id="472" w:author="Ryan Boyle" w:date="2010-11-23T21:26:00Z">
          <w:pPr>
            <w:ind w:firstLine="720"/>
          </w:pPr>
        </w:pPrChange>
      </w:pPr>
    </w:p>
    <w:p w:rsidR="00405A0A" w:rsidRDefault="00405A0A">
      <w:pPr>
        <w:spacing w:line="480" w:lineRule="auto"/>
        <w:ind w:firstLine="720"/>
        <w:jc w:val="center"/>
        <w:rPr>
          <w:del w:id="473" w:author="Ryan Boyle" w:date="2010-11-23T21:18:00Z"/>
          <w:rFonts w:ascii="Times New Roman" w:hAnsi="Times New Roman"/>
        </w:rPr>
        <w:pPrChange w:id="474" w:author="Ryan Boyle" w:date="2010-11-23T21:26:00Z">
          <w:pPr>
            <w:ind w:firstLine="720"/>
          </w:pPr>
        </w:pPrChange>
      </w:pPr>
    </w:p>
    <w:p w:rsidR="00405A0A" w:rsidRDefault="00405A0A">
      <w:pPr>
        <w:spacing w:line="480" w:lineRule="auto"/>
        <w:jc w:val="center"/>
        <w:rPr>
          <w:rFonts w:ascii="Times New Roman" w:hAnsi="Times New Roman"/>
        </w:rPr>
        <w:pPrChange w:id="475" w:author="Ryan Boyle" w:date="2010-11-23T21:26:00Z">
          <w:pPr/>
        </w:pPrChange>
      </w:pPr>
    </w:p>
    <w:sectPr w:rsidR="00405A0A" w:rsidSect="00354539">
      <w:headerReference w:type="default" r:id="rId5"/>
      <w:pgSz w:w="12240" w:h="15840"/>
      <w:pgMar w:top="1440" w:right="1440" w:bottom="1440" w:left="1440" w:gutter="0"/>
      <w:pgNumType w:start="0"/>
      <w:titlePg/>
      <w:sectPrChange w:id="476" w:author="Ryan Boyle" w:date="2010-12-12T12:13:00Z">
        <w:sectPr w:rsidR="00405A0A" w:rsidSect="00354539">
          <w:pgNumType w:start="0"/>
          <w:titlePg w:val="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405A0A" w:rsidRPr="0089634C" w:rsidRDefault="00405A0A">
      <w:pPr>
        <w:pStyle w:val="FootnoteText"/>
        <w:rPr>
          <w:rFonts w:ascii="Times New Roman" w:hAnsi="Times New Roman"/>
          <w:rPrChange w:id="137" w:author="Ryan Boyle" w:date="2010-11-23T21:29:00Z">
            <w:rPr/>
          </w:rPrChange>
        </w:rPr>
      </w:pPr>
      <w:r w:rsidRPr="003C3DC8">
        <w:rPr>
          <w:rStyle w:val="FootnoteReference"/>
          <w:rFonts w:ascii="Times New Roman" w:hAnsi="Times New Roman"/>
          <w:rPrChange w:id="138" w:author="Ryan Boyle" w:date="2010-11-23T21:29:00Z">
            <w:rPr>
              <w:rStyle w:val="FootnoteReference"/>
            </w:rPr>
          </w:rPrChange>
        </w:rPr>
        <w:footnoteRef/>
      </w:r>
      <w:r w:rsidRPr="003C3DC8">
        <w:rPr>
          <w:rFonts w:ascii="Times New Roman" w:hAnsi="Times New Roman"/>
          <w:rPrChange w:id="139" w:author="Ryan Boyle" w:date="2010-11-23T21:29:00Z">
            <w:rPr>
              <w:vertAlign w:val="superscript"/>
            </w:rPr>
          </w:rPrChange>
        </w:rPr>
        <w:t xml:space="preserve"> </w:t>
      </w:r>
      <w:ins w:id="140" w:author="Ryan Boyle" w:date="2010-12-12T11:52:00Z">
        <w:r>
          <w:rPr>
            <w:rFonts w:ascii="Times New Roman" w:hAnsi="Times New Roman"/>
          </w:rPr>
          <w:t xml:space="preserve">Metaphysics </w:t>
        </w:r>
      </w:ins>
      <w:ins w:id="141" w:author="Ryan Boyle" w:date="2010-11-23T21:29:00Z">
        <w:r>
          <w:rPr>
            <w:rFonts w:ascii="Times New Roman" w:hAnsi="Times New Roman"/>
          </w:rPr>
          <w:t>Class Lecture</w:t>
        </w:r>
      </w:ins>
      <w:ins w:id="142" w:author="Ryan Boyle" w:date="2010-12-12T12:12:00Z">
        <w:r w:rsidR="0043556B">
          <w:rPr>
            <w:rFonts w:ascii="Times New Roman" w:hAnsi="Times New Roman"/>
          </w:rPr>
          <w:t>.</w:t>
        </w:r>
      </w:ins>
      <w:del w:id="143" w:author="Ryan Boyle" w:date="2010-11-23T21:29:00Z">
        <w:r w:rsidRPr="003C3DC8">
          <w:rPr>
            <w:rFonts w:ascii="Times New Roman" w:hAnsi="Times New Roman"/>
            <w:rPrChange w:id="144" w:author="Ryan Boyle" w:date="2010-11-23T21:29:00Z">
              <w:rPr>
                <w:vertAlign w:val="superscript"/>
              </w:rPr>
            </w:rPrChange>
          </w:rPr>
          <w:delText>Mind, senses</w:delText>
        </w:r>
      </w:del>
    </w:p>
  </w:footnote>
  <w:footnote w:id="0">
    <w:p w:rsidR="00405A0A" w:rsidRPr="0089634C" w:rsidRDefault="00405A0A">
      <w:pPr>
        <w:pStyle w:val="FootnoteText"/>
        <w:rPr>
          <w:rFonts w:ascii="Times New Roman" w:hAnsi="Times New Roman"/>
          <w:rPrChange w:id="199" w:author="Ryan Boyle" w:date="2010-11-23T21:29:00Z">
            <w:rPr/>
          </w:rPrChange>
        </w:rPr>
      </w:pPr>
      <w:r w:rsidRPr="003C3DC8">
        <w:rPr>
          <w:rStyle w:val="FootnoteReference"/>
          <w:rFonts w:ascii="Times New Roman" w:hAnsi="Times New Roman"/>
          <w:rPrChange w:id="200" w:author="Ryan Boyle" w:date="2010-11-23T21:29:00Z">
            <w:rPr>
              <w:rStyle w:val="FootnoteReference"/>
            </w:rPr>
          </w:rPrChange>
        </w:rPr>
        <w:footnoteRef/>
      </w:r>
      <w:ins w:id="201" w:author="Ryan Boyle" w:date="2010-12-12T11:51:00Z">
        <w:r w:rsidR="0043556B">
          <w:rPr>
            <w:rFonts w:ascii="Times New Roman" w:hAnsi="Times New Roman"/>
          </w:rPr>
          <w:t xml:space="preserve"> Metaphysics </w:t>
        </w:r>
      </w:ins>
      <w:ins w:id="202" w:author="Ryan Boyle" w:date="2010-12-12T12:12:00Z">
        <w:r w:rsidR="0043556B">
          <w:rPr>
            <w:rFonts w:ascii="Times New Roman" w:hAnsi="Times New Roman"/>
          </w:rPr>
          <w:t>C</w:t>
        </w:r>
      </w:ins>
      <w:ins w:id="203" w:author="Ryan Boyle" w:date="2010-12-12T11:51:00Z">
        <w:r>
          <w:rPr>
            <w:rFonts w:ascii="Times New Roman" w:hAnsi="Times New Roman"/>
          </w:rPr>
          <w:t xml:space="preserve">lass </w:t>
        </w:r>
      </w:ins>
      <w:ins w:id="204" w:author="Ryan Boyle" w:date="2010-12-12T12:12:00Z">
        <w:r w:rsidR="0043556B">
          <w:rPr>
            <w:rFonts w:ascii="Times New Roman" w:hAnsi="Times New Roman"/>
          </w:rPr>
          <w:t>L</w:t>
        </w:r>
      </w:ins>
      <w:ins w:id="205" w:author="Ryan Boyle" w:date="2010-12-12T11:51:00Z">
        <w:r>
          <w:rPr>
            <w:rFonts w:ascii="Times New Roman" w:hAnsi="Times New Roman"/>
          </w:rPr>
          <w:t>ecture.</w:t>
        </w:r>
      </w:ins>
      <w:del w:id="206" w:author="Ryan Boyle" w:date="2010-12-12T11:51:00Z">
        <w:r w:rsidRPr="003C3DC8" w:rsidDel="00405A0A">
          <w:rPr>
            <w:rFonts w:ascii="Times New Roman" w:hAnsi="Times New Roman"/>
            <w:rPrChange w:id="207" w:author="Ryan Boyle" w:date="2010-11-23T21:29:00Z">
              <w:rPr>
                <w:vertAlign w:val="superscript"/>
              </w:rPr>
            </w:rPrChange>
          </w:rPr>
          <w:delText xml:space="preserve"> </w:delText>
        </w:r>
      </w:del>
      <w:del w:id="208" w:author="Ryan Boyle" w:date="2010-11-23T21:30:00Z">
        <w:r w:rsidRPr="003C3DC8">
          <w:rPr>
            <w:rFonts w:ascii="Times New Roman" w:hAnsi="Times New Roman"/>
            <w:rPrChange w:id="209" w:author="Ryan Boyle" w:date="2010-11-23T21:29:00Z">
              <w:rPr>
                <w:vertAlign w:val="superscript"/>
              </w:rPr>
            </w:rPrChange>
          </w:rPr>
          <w:delText>s</w:delText>
        </w:r>
      </w:del>
      <w:del w:id="210" w:author="Ryan Boyle" w:date="2010-12-12T11:51:00Z">
        <w:r w:rsidRPr="003C3DC8" w:rsidDel="00405A0A">
          <w:rPr>
            <w:rFonts w:ascii="Times New Roman" w:hAnsi="Times New Roman"/>
            <w:rPrChange w:id="211" w:author="Ryan Boyle" w:date="2010-11-23T21:29:00Z">
              <w:rPr>
                <w:vertAlign w:val="superscript"/>
              </w:rPr>
            </w:rPrChange>
          </w:rPr>
          <w:delText>ubject</w:delText>
        </w:r>
      </w:del>
    </w:p>
  </w:footnote>
  <w:footnote w:id="1">
    <w:p w:rsidR="00405A0A" w:rsidRPr="0089634C" w:rsidRDefault="00405A0A">
      <w:pPr>
        <w:pStyle w:val="FootnoteText"/>
        <w:rPr>
          <w:rFonts w:ascii="Times New Roman" w:hAnsi="Times New Roman"/>
          <w:rPrChange w:id="242" w:author="Ryan Boyle" w:date="2010-11-23T21:29:00Z">
            <w:rPr/>
          </w:rPrChange>
        </w:rPr>
      </w:pPr>
      <w:r w:rsidRPr="003C3DC8">
        <w:rPr>
          <w:rStyle w:val="FootnoteReference"/>
          <w:rFonts w:ascii="Times New Roman" w:hAnsi="Times New Roman"/>
          <w:rPrChange w:id="243" w:author="Ryan Boyle" w:date="2010-11-23T21:29:00Z">
            <w:rPr>
              <w:rStyle w:val="FootnoteReference"/>
            </w:rPr>
          </w:rPrChange>
        </w:rPr>
        <w:footnoteRef/>
      </w:r>
      <w:r w:rsidRPr="003C3DC8">
        <w:rPr>
          <w:rFonts w:ascii="Times New Roman" w:hAnsi="Times New Roman"/>
          <w:rPrChange w:id="244" w:author="Ryan Boyle" w:date="2010-11-23T21:29:00Z">
            <w:rPr>
              <w:vertAlign w:val="superscript"/>
            </w:rPr>
          </w:rPrChange>
        </w:rPr>
        <w:t xml:space="preserve"> </w:t>
      </w:r>
      <w:ins w:id="245" w:author="Ryan Boyle" w:date="2010-12-12T12:06:00Z">
        <w:r w:rsidR="00B07B4D">
          <w:rPr>
            <w:rFonts w:ascii="Times New Roman" w:hAnsi="Times New Roman"/>
          </w:rPr>
          <w:t xml:space="preserve">Rene </w:t>
        </w:r>
      </w:ins>
      <w:ins w:id="246" w:author="Ryan Boyle" w:date="2010-12-12T12:05:00Z">
        <w:r w:rsidR="00B07B4D">
          <w:rPr>
            <w:rFonts w:ascii="Times New Roman" w:hAnsi="Times New Roman"/>
            <w:color w:val="000000"/>
          </w:rPr>
          <w:t>Descartes</w:t>
        </w:r>
      </w:ins>
      <w:ins w:id="247" w:author="Ryan Boyle" w:date="2010-12-12T12:06:00Z">
        <w:r w:rsidR="00B07B4D">
          <w:rPr>
            <w:rFonts w:ascii="Times New Roman" w:hAnsi="Times New Roman"/>
            <w:color w:val="000000"/>
          </w:rPr>
          <w:t xml:space="preserve">.  </w:t>
        </w:r>
        <w:r w:rsidR="00B07B4D">
          <w:rPr>
            <w:rFonts w:ascii="Times New Roman" w:hAnsi="Times New Roman"/>
            <w:color w:val="000000"/>
          </w:rPr>
          <w:t>“</w:t>
        </w:r>
      </w:ins>
      <w:del w:id="248" w:author="Ryan Boyle" w:date="2010-11-23T21:30:00Z">
        <w:r w:rsidRPr="003C3DC8">
          <w:rPr>
            <w:rFonts w:ascii="Times New Roman" w:hAnsi="Times New Roman"/>
            <w:color w:val="000000"/>
            <w:rPrChange w:id="249" w:author="Ryan Boyle" w:date="2010-11-23T21:29:00Z">
              <w:rPr>
                <w:rFonts w:ascii="Times New Roman" w:hAnsi="Times New Roman"/>
                <w:color w:val="000000"/>
                <w:vertAlign w:val="superscript"/>
              </w:rPr>
            </w:rPrChange>
          </w:rPr>
          <w:delText>(</w:delText>
        </w:r>
      </w:del>
      <w:del w:id="250" w:author="Ryan Boyle" w:date="2010-12-12T12:05:00Z">
        <w:r w:rsidRPr="003C3DC8" w:rsidDel="00B07B4D">
          <w:rPr>
            <w:rFonts w:ascii="Times New Roman" w:hAnsi="Times New Roman"/>
            <w:color w:val="000000"/>
            <w:rPrChange w:id="251" w:author="Ryan Boyle" w:date="2010-11-23T21:29:00Z">
              <w:rPr>
                <w:rFonts w:ascii="Times New Roman" w:hAnsi="Times New Roman"/>
                <w:color w:val="000000"/>
                <w:vertAlign w:val="superscript"/>
              </w:rPr>
            </w:rPrChange>
          </w:rPr>
          <w:delText>Med. 2, AT 7:25</w:delText>
        </w:r>
      </w:del>
      <w:ins w:id="252" w:author="Ryan Boyle" w:date="2010-12-12T12:05:00Z">
        <w:r w:rsidR="00B07B4D">
          <w:rPr>
            <w:rFonts w:ascii="Times New Roman" w:hAnsi="Times New Roman"/>
            <w:color w:val="000000"/>
          </w:rPr>
          <w:t>Second Meditation on First Philosophy.</w:t>
        </w:r>
      </w:ins>
      <w:del w:id="253" w:author="Ryan Boyle" w:date="2010-11-23T21:30:00Z">
        <w:r w:rsidRPr="003C3DC8">
          <w:rPr>
            <w:rFonts w:ascii="Times New Roman" w:hAnsi="Times New Roman"/>
            <w:color w:val="000000"/>
            <w:rPrChange w:id="254" w:author="Ryan Boyle" w:date="2010-11-23T21:29:00Z">
              <w:rPr>
                <w:rFonts w:ascii="Times New Roman" w:hAnsi="Times New Roman"/>
                <w:color w:val="000000"/>
                <w:vertAlign w:val="superscript"/>
              </w:rPr>
            </w:rPrChange>
          </w:rPr>
          <w:delText>)</w:delText>
        </w:r>
      </w:del>
      <w:ins w:id="255" w:author="Ryan Boyle" w:date="2010-12-12T12:06:00Z">
        <w:r w:rsidR="00B07B4D">
          <w:rPr>
            <w:rFonts w:ascii="Times New Roman" w:hAnsi="Times New Roman"/>
            <w:color w:val="000000"/>
          </w:rPr>
          <w:t>”</w:t>
        </w:r>
      </w:ins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934C91" w:rsidRDefault="00405A0A" w:rsidP="00934C9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Boyl</w:t>
    </w:r>
    <w:r w:rsidRPr="00934C91">
      <w:rPr>
        <w:rFonts w:ascii="Times New Roman" w:hAnsi="Times New Roman"/>
      </w:rPr>
      <w:t xml:space="preserve">e </w:t>
    </w:r>
    <w:r w:rsidRPr="00934C91">
      <w:rPr>
        <w:rStyle w:val="PageNumber"/>
        <w:rFonts w:ascii="Times New Roman" w:hAnsi="Times New Roman"/>
      </w:rPr>
      <w:fldChar w:fldCharType="begin"/>
    </w:r>
    <w:r w:rsidRPr="00934C91">
      <w:rPr>
        <w:rStyle w:val="PageNumber"/>
        <w:rFonts w:ascii="Times New Roman" w:hAnsi="Times New Roman"/>
      </w:rPr>
      <w:instrText xml:space="preserve"> PAGE </w:instrText>
    </w:r>
    <w:r w:rsidRPr="00934C91">
      <w:rPr>
        <w:rStyle w:val="PageNumber"/>
        <w:rFonts w:ascii="Times New Roman" w:hAnsi="Times New Roman"/>
      </w:rPr>
      <w:fldChar w:fldCharType="separate"/>
    </w:r>
    <w:r w:rsidR="00354539">
      <w:rPr>
        <w:rStyle w:val="PageNumber"/>
        <w:rFonts w:ascii="Times New Roman" w:hAnsi="Times New Roman"/>
        <w:noProof/>
      </w:rPr>
      <w:t>1</w:t>
    </w:r>
    <w:r w:rsidRPr="00934C91">
      <w:rPr>
        <w:rStyle w:val="PageNumber"/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F6C07"/>
    <w:rsid w:val="0003414F"/>
    <w:rsid w:val="00051DA0"/>
    <w:rsid w:val="00067648"/>
    <w:rsid w:val="00080046"/>
    <w:rsid w:val="000811CE"/>
    <w:rsid w:val="000B3972"/>
    <w:rsid w:val="000F7DFC"/>
    <w:rsid w:val="00110D32"/>
    <w:rsid w:val="0013310F"/>
    <w:rsid w:val="00134AA8"/>
    <w:rsid w:val="00151452"/>
    <w:rsid w:val="00163545"/>
    <w:rsid w:val="00181F16"/>
    <w:rsid w:val="00186A7F"/>
    <w:rsid w:val="001B1A10"/>
    <w:rsid w:val="001E06AC"/>
    <w:rsid w:val="002032AB"/>
    <w:rsid w:val="00204340"/>
    <w:rsid w:val="00210727"/>
    <w:rsid w:val="002335FB"/>
    <w:rsid w:val="00271C83"/>
    <w:rsid w:val="00354539"/>
    <w:rsid w:val="00356B36"/>
    <w:rsid w:val="0037240F"/>
    <w:rsid w:val="00376DC2"/>
    <w:rsid w:val="00394BC2"/>
    <w:rsid w:val="003A3856"/>
    <w:rsid w:val="003B332E"/>
    <w:rsid w:val="003C3DC8"/>
    <w:rsid w:val="00405A0A"/>
    <w:rsid w:val="00412C3D"/>
    <w:rsid w:val="00423D40"/>
    <w:rsid w:val="004257C8"/>
    <w:rsid w:val="00431190"/>
    <w:rsid w:val="0043556B"/>
    <w:rsid w:val="004613C7"/>
    <w:rsid w:val="00497DFF"/>
    <w:rsid w:val="004A3367"/>
    <w:rsid w:val="004B274A"/>
    <w:rsid w:val="004B2F9C"/>
    <w:rsid w:val="004B6B2D"/>
    <w:rsid w:val="004C2CFB"/>
    <w:rsid w:val="004D30E8"/>
    <w:rsid w:val="004F30A6"/>
    <w:rsid w:val="004F6AB6"/>
    <w:rsid w:val="00506DDE"/>
    <w:rsid w:val="00517251"/>
    <w:rsid w:val="00522F83"/>
    <w:rsid w:val="0054074E"/>
    <w:rsid w:val="005533CD"/>
    <w:rsid w:val="005667CE"/>
    <w:rsid w:val="00597301"/>
    <w:rsid w:val="005C6DB3"/>
    <w:rsid w:val="005D0504"/>
    <w:rsid w:val="0067399C"/>
    <w:rsid w:val="006B653D"/>
    <w:rsid w:val="006B7AC8"/>
    <w:rsid w:val="00700F1D"/>
    <w:rsid w:val="0071597F"/>
    <w:rsid w:val="0073272E"/>
    <w:rsid w:val="00734C21"/>
    <w:rsid w:val="007410C6"/>
    <w:rsid w:val="00743632"/>
    <w:rsid w:val="00782546"/>
    <w:rsid w:val="00787348"/>
    <w:rsid w:val="007C55E1"/>
    <w:rsid w:val="007D16AE"/>
    <w:rsid w:val="007E4ADA"/>
    <w:rsid w:val="007E6C45"/>
    <w:rsid w:val="00807E5A"/>
    <w:rsid w:val="00816D44"/>
    <w:rsid w:val="00823DC5"/>
    <w:rsid w:val="00824F63"/>
    <w:rsid w:val="00857595"/>
    <w:rsid w:val="00870BEA"/>
    <w:rsid w:val="0089634C"/>
    <w:rsid w:val="008F0CDD"/>
    <w:rsid w:val="00910BD2"/>
    <w:rsid w:val="00925A71"/>
    <w:rsid w:val="00934C91"/>
    <w:rsid w:val="0094573A"/>
    <w:rsid w:val="00956F83"/>
    <w:rsid w:val="00960CA7"/>
    <w:rsid w:val="009818E2"/>
    <w:rsid w:val="009831EB"/>
    <w:rsid w:val="00990B22"/>
    <w:rsid w:val="009C5B92"/>
    <w:rsid w:val="009E3963"/>
    <w:rsid w:val="009F43A1"/>
    <w:rsid w:val="00A40386"/>
    <w:rsid w:val="00A57D9A"/>
    <w:rsid w:val="00A74ED0"/>
    <w:rsid w:val="00AC39C3"/>
    <w:rsid w:val="00AC7125"/>
    <w:rsid w:val="00AC7900"/>
    <w:rsid w:val="00AF6C07"/>
    <w:rsid w:val="00B07B4D"/>
    <w:rsid w:val="00B301F7"/>
    <w:rsid w:val="00B41F60"/>
    <w:rsid w:val="00B55A8B"/>
    <w:rsid w:val="00B607DE"/>
    <w:rsid w:val="00BA06E2"/>
    <w:rsid w:val="00BA7819"/>
    <w:rsid w:val="00BE4B4F"/>
    <w:rsid w:val="00BF660F"/>
    <w:rsid w:val="00C23706"/>
    <w:rsid w:val="00C52E9A"/>
    <w:rsid w:val="00C73DA9"/>
    <w:rsid w:val="00C96C2F"/>
    <w:rsid w:val="00CA79BB"/>
    <w:rsid w:val="00CF277E"/>
    <w:rsid w:val="00D00086"/>
    <w:rsid w:val="00D40590"/>
    <w:rsid w:val="00D91A87"/>
    <w:rsid w:val="00DC73B3"/>
    <w:rsid w:val="00DF46AC"/>
    <w:rsid w:val="00E22BAC"/>
    <w:rsid w:val="00E31DA0"/>
    <w:rsid w:val="00E352C6"/>
    <w:rsid w:val="00E57E59"/>
    <w:rsid w:val="00E71295"/>
    <w:rsid w:val="00EA376E"/>
    <w:rsid w:val="00EB100B"/>
    <w:rsid w:val="00EB1652"/>
    <w:rsid w:val="00EE3967"/>
    <w:rsid w:val="00EE7D05"/>
    <w:rsid w:val="00EE7E3D"/>
    <w:rsid w:val="00EF48BF"/>
    <w:rsid w:val="00F301B5"/>
    <w:rsid w:val="00F56EA4"/>
    <w:rsid w:val="00F80FFB"/>
    <w:rsid w:val="00F924FA"/>
    <w:rsid w:val="00FE2AD3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5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5533CD"/>
  </w:style>
  <w:style w:type="character" w:customStyle="1" w:styleId="apple-converted-space">
    <w:name w:val="apple-converted-space"/>
    <w:basedOn w:val="DefaultParagraphFont"/>
    <w:rsid w:val="005533CD"/>
  </w:style>
  <w:style w:type="character" w:styleId="Emphasis">
    <w:name w:val="Emphasis"/>
    <w:basedOn w:val="DefaultParagraphFont"/>
    <w:uiPriority w:val="20"/>
    <w:rsid w:val="005533CD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934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C9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4C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C91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34C91"/>
  </w:style>
  <w:style w:type="paragraph" w:styleId="FootnoteText">
    <w:name w:val="footnote text"/>
    <w:basedOn w:val="Normal"/>
    <w:link w:val="FootnoteTextChar"/>
    <w:uiPriority w:val="99"/>
    <w:semiHidden/>
    <w:unhideWhenUsed/>
    <w:rsid w:val="00AC790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90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C7900"/>
    <w:rPr>
      <w:vertAlign w:val="superscript"/>
    </w:rPr>
  </w:style>
  <w:style w:type="paragraph" w:styleId="NoSpacing">
    <w:name w:val="No Spacing"/>
    <w:uiPriority w:val="1"/>
    <w:qFormat/>
    <w:rsid w:val="0078734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10</Pages>
  <Words>2585</Words>
  <Characters>14736</Characters>
  <Application>Microsoft Macintosh Word</Application>
  <DocSecurity>0</DocSecurity>
  <Lines>122</Lines>
  <Paragraphs>29</Paragraphs>
  <ScaleCrop>false</ScaleCrop>
  <LinksUpToDate>false</LinksUpToDate>
  <CharactersWithSpaces>18096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Boyle</dc:creator>
  <cp:keywords/>
  <cp:lastModifiedBy>Ryan Boyle</cp:lastModifiedBy>
  <cp:revision>98</cp:revision>
  <cp:lastPrinted>2010-11-23T16:40:00Z</cp:lastPrinted>
  <dcterms:created xsi:type="dcterms:W3CDTF">2010-11-19T17:07:00Z</dcterms:created>
  <dcterms:modified xsi:type="dcterms:W3CDTF">2010-12-12T17:16:00Z</dcterms:modified>
</cp:coreProperties>
</file>